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D286" w14:textId="2DD9A686" w:rsidR="00E30CE8" w:rsidRDefault="00E145FF" w:rsidP="00A8340A">
      <w:pPr>
        <w:spacing w:after="0"/>
        <w:ind w:left="5103"/>
        <w:jc w:val="center"/>
        <w:rPr>
          <w:rFonts w:ascii="Times New Roman" w:hAnsi="Times New Roman"/>
          <w:b/>
          <w:sz w:val="24"/>
          <w:szCs w:val="24"/>
        </w:rPr>
      </w:pPr>
      <w:bookmarkStart w:id="0" w:name="_Hlk136876766"/>
      <w:r w:rsidRPr="00F6112D">
        <w:rPr>
          <w:rFonts w:ascii="Times New Roman" w:hAnsi="Times New Roman"/>
          <w:b/>
          <w:sz w:val="24"/>
          <w:szCs w:val="24"/>
        </w:rPr>
        <w:t>Приложение №</w:t>
      </w:r>
      <w:r w:rsidR="00F6112D" w:rsidRPr="00F6112D">
        <w:rPr>
          <w:rFonts w:ascii="Times New Roman" w:hAnsi="Times New Roman"/>
          <w:b/>
          <w:sz w:val="24"/>
          <w:szCs w:val="24"/>
        </w:rPr>
        <w:t xml:space="preserve"> </w:t>
      </w:r>
      <w:r w:rsidR="00101431">
        <w:rPr>
          <w:rFonts w:ascii="Times New Roman" w:hAnsi="Times New Roman"/>
          <w:b/>
          <w:sz w:val="24"/>
          <w:szCs w:val="24"/>
        </w:rPr>
        <w:t>6</w:t>
      </w:r>
    </w:p>
    <w:p w14:paraId="57A9B1DE" w14:textId="105B8CBF" w:rsidR="00E145FF" w:rsidRPr="00015BEC" w:rsidRDefault="00E145FF" w:rsidP="00A8340A">
      <w:pPr>
        <w:spacing w:after="0"/>
        <w:ind w:left="5103"/>
        <w:jc w:val="center"/>
        <w:rPr>
          <w:rFonts w:ascii="Times New Roman" w:hAnsi="Times New Roman"/>
          <w:b/>
          <w:sz w:val="28"/>
          <w:szCs w:val="28"/>
        </w:rPr>
      </w:pPr>
      <w:r w:rsidRPr="00F6112D">
        <w:rPr>
          <w:rFonts w:ascii="Times New Roman" w:hAnsi="Times New Roman"/>
          <w:b/>
          <w:sz w:val="24"/>
          <w:szCs w:val="24"/>
        </w:rPr>
        <w:t xml:space="preserve"> к Положению о Центре поддержки предпринимательства</w:t>
      </w:r>
    </w:p>
    <w:bookmarkEnd w:id="0"/>
    <w:p w14:paraId="524F4687" w14:textId="77777777" w:rsidR="00A8340A" w:rsidRDefault="00A8340A" w:rsidP="00F6112D">
      <w:pPr>
        <w:spacing w:after="0" w:line="276" w:lineRule="auto"/>
        <w:jc w:val="center"/>
        <w:rPr>
          <w:rFonts w:ascii="Times New Roman" w:hAnsi="Times New Roman"/>
          <w:b/>
          <w:sz w:val="28"/>
          <w:szCs w:val="28"/>
        </w:rPr>
      </w:pPr>
    </w:p>
    <w:p w14:paraId="041F7E21" w14:textId="77777777" w:rsidR="00C72CA8" w:rsidRDefault="00C72CA8" w:rsidP="00F6112D">
      <w:pPr>
        <w:spacing w:after="0" w:line="276" w:lineRule="auto"/>
        <w:jc w:val="center"/>
        <w:rPr>
          <w:rFonts w:ascii="Times New Roman" w:hAnsi="Times New Roman"/>
          <w:b/>
          <w:sz w:val="28"/>
          <w:szCs w:val="28"/>
        </w:rPr>
      </w:pPr>
    </w:p>
    <w:p w14:paraId="0F32957B" w14:textId="77777777" w:rsidR="00C72CA8" w:rsidRDefault="00C72CA8" w:rsidP="00F6112D">
      <w:pPr>
        <w:spacing w:after="0" w:line="276" w:lineRule="auto"/>
        <w:jc w:val="center"/>
        <w:rPr>
          <w:rFonts w:ascii="Times New Roman" w:hAnsi="Times New Roman"/>
          <w:b/>
          <w:sz w:val="28"/>
          <w:szCs w:val="28"/>
        </w:rPr>
      </w:pPr>
    </w:p>
    <w:p w14:paraId="082316AE" w14:textId="77777777" w:rsidR="00C72CA8" w:rsidRDefault="00C72CA8" w:rsidP="00F6112D">
      <w:pPr>
        <w:spacing w:after="0" w:line="276" w:lineRule="auto"/>
        <w:jc w:val="center"/>
        <w:rPr>
          <w:rFonts w:ascii="Times New Roman" w:hAnsi="Times New Roman"/>
          <w:b/>
          <w:sz w:val="28"/>
          <w:szCs w:val="28"/>
        </w:rPr>
      </w:pPr>
    </w:p>
    <w:p w14:paraId="6E46074A" w14:textId="77777777" w:rsidR="00C72CA8" w:rsidRDefault="00C72CA8" w:rsidP="00F6112D">
      <w:pPr>
        <w:spacing w:after="0" w:line="276" w:lineRule="auto"/>
        <w:jc w:val="center"/>
        <w:rPr>
          <w:rFonts w:ascii="Times New Roman" w:hAnsi="Times New Roman"/>
          <w:b/>
          <w:sz w:val="28"/>
          <w:szCs w:val="28"/>
        </w:rPr>
      </w:pPr>
    </w:p>
    <w:p w14:paraId="621A5672" w14:textId="4529C3B6" w:rsidR="00E145FF" w:rsidRDefault="00101431" w:rsidP="00F6112D">
      <w:pPr>
        <w:spacing w:after="0" w:line="276" w:lineRule="auto"/>
        <w:jc w:val="center"/>
        <w:rPr>
          <w:rFonts w:ascii="Times New Roman" w:hAnsi="Times New Roman"/>
          <w:b/>
          <w:sz w:val="28"/>
          <w:szCs w:val="28"/>
        </w:rPr>
      </w:pPr>
      <w:r>
        <w:rPr>
          <w:rFonts w:ascii="Times New Roman" w:hAnsi="Times New Roman"/>
          <w:b/>
          <w:sz w:val="28"/>
          <w:szCs w:val="28"/>
        </w:rPr>
        <w:t>СТАНДАРТЫ</w:t>
      </w:r>
    </w:p>
    <w:p w14:paraId="012B236E" w14:textId="12022C2B" w:rsidR="00E145FF" w:rsidRDefault="00E145FF" w:rsidP="00F6112D">
      <w:pPr>
        <w:spacing w:after="0" w:line="276" w:lineRule="auto"/>
        <w:jc w:val="center"/>
        <w:rPr>
          <w:rFonts w:ascii="Times New Roman" w:hAnsi="Times New Roman"/>
          <w:b/>
          <w:sz w:val="28"/>
          <w:szCs w:val="28"/>
        </w:rPr>
      </w:pPr>
      <w:r w:rsidRPr="00EE6A17">
        <w:rPr>
          <w:rFonts w:ascii="Times New Roman" w:hAnsi="Times New Roman"/>
          <w:b/>
          <w:sz w:val="28"/>
          <w:szCs w:val="28"/>
        </w:rPr>
        <w:t>предоставления услуг</w:t>
      </w:r>
    </w:p>
    <w:p w14:paraId="54D1567C" w14:textId="66CE99DB" w:rsidR="006F7C3B" w:rsidRDefault="00101431" w:rsidP="00F6112D">
      <w:pPr>
        <w:spacing w:after="0" w:line="276" w:lineRule="auto"/>
        <w:jc w:val="center"/>
        <w:rPr>
          <w:rFonts w:ascii="Times New Roman" w:hAnsi="Times New Roman"/>
          <w:b/>
          <w:sz w:val="28"/>
          <w:szCs w:val="28"/>
        </w:rPr>
      </w:pPr>
      <w:r>
        <w:rPr>
          <w:rFonts w:ascii="Times New Roman" w:hAnsi="Times New Roman"/>
          <w:b/>
          <w:sz w:val="28"/>
          <w:szCs w:val="28"/>
        </w:rPr>
        <w:t>с использование цифровой платформы МСП</w:t>
      </w:r>
    </w:p>
    <w:p w14:paraId="1EF14EDC" w14:textId="2A6B21C5" w:rsidR="00101431" w:rsidRDefault="00101431" w:rsidP="00F6112D">
      <w:pPr>
        <w:spacing w:after="0" w:line="276" w:lineRule="auto"/>
        <w:jc w:val="center"/>
        <w:rPr>
          <w:rFonts w:ascii="Times New Roman" w:hAnsi="Times New Roman"/>
          <w:b/>
          <w:sz w:val="28"/>
          <w:szCs w:val="28"/>
        </w:rPr>
      </w:pPr>
    </w:p>
    <w:p w14:paraId="03D78068" w14:textId="77777777" w:rsidR="00C72CA8" w:rsidRDefault="00C72CA8" w:rsidP="00C72CA8">
      <w:pPr>
        <w:spacing w:after="0" w:line="276" w:lineRule="auto"/>
        <w:jc w:val="right"/>
        <w:rPr>
          <w:rFonts w:ascii="Times New Roman" w:hAnsi="Times New Roman"/>
          <w:b/>
          <w:sz w:val="28"/>
          <w:szCs w:val="28"/>
        </w:rPr>
      </w:pPr>
    </w:p>
    <w:p w14:paraId="43E6E629" w14:textId="77777777" w:rsidR="00C72CA8" w:rsidRDefault="00C72CA8" w:rsidP="00C72CA8">
      <w:pPr>
        <w:spacing w:after="0" w:line="276" w:lineRule="auto"/>
        <w:jc w:val="right"/>
        <w:rPr>
          <w:rFonts w:ascii="Times New Roman" w:hAnsi="Times New Roman"/>
          <w:b/>
          <w:sz w:val="28"/>
          <w:szCs w:val="28"/>
        </w:rPr>
      </w:pPr>
    </w:p>
    <w:p w14:paraId="2246B7B7" w14:textId="77777777" w:rsidR="00C72CA8" w:rsidRDefault="00C72CA8" w:rsidP="00C72CA8">
      <w:pPr>
        <w:spacing w:after="0" w:line="276" w:lineRule="auto"/>
        <w:jc w:val="right"/>
        <w:rPr>
          <w:rFonts w:ascii="Times New Roman" w:hAnsi="Times New Roman"/>
          <w:b/>
          <w:sz w:val="28"/>
          <w:szCs w:val="28"/>
        </w:rPr>
      </w:pPr>
    </w:p>
    <w:p w14:paraId="18FECCA3" w14:textId="77777777" w:rsidR="00C72CA8" w:rsidRDefault="00C72CA8" w:rsidP="00C72CA8">
      <w:pPr>
        <w:spacing w:after="0" w:line="276" w:lineRule="auto"/>
        <w:jc w:val="right"/>
        <w:rPr>
          <w:rFonts w:ascii="Times New Roman" w:hAnsi="Times New Roman"/>
          <w:b/>
          <w:sz w:val="28"/>
          <w:szCs w:val="28"/>
        </w:rPr>
      </w:pPr>
    </w:p>
    <w:p w14:paraId="6F583291" w14:textId="77777777" w:rsidR="00C72CA8" w:rsidRDefault="00C72CA8" w:rsidP="00C72CA8">
      <w:pPr>
        <w:spacing w:after="0" w:line="276" w:lineRule="auto"/>
        <w:jc w:val="right"/>
        <w:rPr>
          <w:rFonts w:ascii="Times New Roman" w:hAnsi="Times New Roman"/>
          <w:b/>
          <w:sz w:val="28"/>
          <w:szCs w:val="28"/>
        </w:rPr>
      </w:pPr>
    </w:p>
    <w:p w14:paraId="754C7784" w14:textId="77777777" w:rsidR="00C72CA8" w:rsidRDefault="00C72CA8" w:rsidP="00C72CA8">
      <w:pPr>
        <w:spacing w:after="0" w:line="276" w:lineRule="auto"/>
        <w:jc w:val="right"/>
        <w:rPr>
          <w:rFonts w:ascii="Times New Roman" w:hAnsi="Times New Roman"/>
          <w:b/>
          <w:sz w:val="28"/>
          <w:szCs w:val="28"/>
        </w:rPr>
      </w:pPr>
    </w:p>
    <w:p w14:paraId="25B5F390" w14:textId="77777777" w:rsidR="00C72CA8" w:rsidRDefault="00C72CA8" w:rsidP="00C72CA8">
      <w:pPr>
        <w:spacing w:after="0" w:line="276" w:lineRule="auto"/>
        <w:jc w:val="right"/>
        <w:rPr>
          <w:rFonts w:ascii="Times New Roman" w:hAnsi="Times New Roman"/>
          <w:b/>
          <w:sz w:val="28"/>
          <w:szCs w:val="28"/>
        </w:rPr>
      </w:pPr>
    </w:p>
    <w:p w14:paraId="4F3715D5" w14:textId="77777777" w:rsidR="00C72CA8" w:rsidRDefault="00C72CA8" w:rsidP="00C72CA8">
      <w:pPr>
        <w:spacing w:after="0" w:line="276" w:lineRule="auto"/>
        <w:jc w:val="right"/>
        <w:rPr>
          <w:rFonts w:ascii="Times New Roman" w:hAnsi="Times New Roman"/>
          <w:b/>
          <w:sz w:val="28"/>
          <w:szCs w:val="28"/>
        </w:rPr>
      </w:pPr>
    </w:p>
    <w:p w14:paraId="28069C21" w14:textId="77777777" w:rsidR="00C72CA8" w:rsidRDefault="00C72CA8" w:rsidP="00C72CA8">
      <w:pPr>
        <w:spacing w:after="0" w:line="276" w:lineRule="auto"/>
        <w:jc w:val="right"/>
        <w:rPr>
          <w:rFonts w:ascii="Times New Roman" w:hAnsi="Times New Roman"/>
          <w:b/>
          <w:sz w:val="28"/>
          <w:szCs w:val="28"/>
        </w:rPr>
      </w:pPr>
    </w:p>
    <w:p w14:paraId="43E31710" w14:textId="77777777" w:rsidR="00C72CA8" w:rsidRDefault="00C72CA8" w:rsidP="00C72CA8">
      <w:pPr>
        <w:spacing w:after="0" w:line="276" w:lineRule="auto"/>
        <w:jc w:val="right"/>
        <w:rPr>
          <w:rFonts w:ascii="Times New Roman" w:hAnsi="Times New Roman"/>
          <w:b/>
          <w:sz w:val="28"/>
          <w:szCs w:val="28"/>
        </w:rPr>
      </w:pPr>
    </w:p>
    <w:p w14:paraId="5182A824" w14:textId="77777777" w:rsidR="00C72CA8" w:rsidRDefault="00C72CA8" w:rsidP="00C72CA8">
      <w:pPr>
        <w:spacing w:after="0" w:line="276" w:lineRule="auto"/>
        <w:jc w:val="right"/>
        <w:rPr>
          <w:rFonts w:ascii="Times New Roman" w:hAnsi="Times New Roman"/>
          <w:b/>
          <w:sz w:val="28"/>
          <w:szCs w:val="28"/>
        </w:rPr>
      </w:pPr>
    </w:p>
    <w:p w14:paraId="7493EC2D" w14:textId="77777777" w:rsidR="00C72CA8" w:rsidRDefault="00C72CA8" w:rsidP="00C72CA8">
      <w:pPr>
        <w:spacing w:after="0" w:line="276" w:lineRule="auto"/>
        <w:jc w:val="right"/>
        <w:rPr>
          <w:rFonts w:ascii="Times New Roman" w:hAnsi="Times New Roman"/>
          <w:b/>
          <w:sz w:val="28"/>
          <w:szCs w:val="28"/>
        </w:rPr>
      </w:pPr>
    </w:p>
    <w:p w14:paraId="30AE874C" w14:textId="77777777" w:rsidR="00C72CA8" w:rsidRDefault="00C72CA8" w:rsidP="00C72CA8">
      <w:pPr>
        <w:spacing w:after="0" w:line="276" w:lineRule="auto"/>
        <w:jc w:val="right"/>
        <w:rPr>
          <w:rFonts w:ascii="Times New Roman" w:hAnsi="Times New Roman"/>
          <w:b/>
          <w:sz w:val="28"/>
          <w:szCs w:val="28"/>
        </w:rPr>
      </w:pPr>
    </w:p>
    <w:p w14:paraId="58458E98" w14:textId="77777777" w:rsidR="00C72CA8" w:rsidRDefault="00C72CA8" w:rsidP="00C72CA8">
      <w:pPr>
        <w:spacing w:after="0" w:line="276" w:lineRule="auto"/>
        <w:jc w:val="right"/>
        <w:rPr>
          <w:rFonts w:ascii="Times New Roman" w:hAnsi="Times New Roman"/>
          <w:b/>
          <w:sz w:val="28"/>
          <w:szCs w:val="28"/>
        </w:rPr>
      </w:pPr>
    </w:p>
    <w:p w14:paraId="5D0B1897" w14:textId="77777777" w:rsidR="00C72CA8" w:rsidRDefault="00C72CA8" w:rsidP="00C72CA8">
      <w:pPr>
        <w:spacing w:after="0" w:line="276" w:lineRule="auto"/>
        <w:jc w:val="right"/>
        <w:rPr>
          <w:rFonts w:ascii="Times New Roman" w:hAnsi="Times New Roman"/>
          <w:b/>
          <w:sz w:val="28"/>
          <w:szCs w:val="28"/>
        </w:rPr>
      </w:pPr>
    </w:p>
    <w:p w14:paraId="66013561" w14:textId="77777777" w:rsidR="00C72CA8" w:rsidRDefault="00C72CA8" w:rsidP="00C72CA8">
      <w:pPr>
        <w:spacing w:after="0" w:line="276" w:lineRule="auto"/>
        <w:jc w:val="right"/>
        <w:rPr>
          <w:rFonts w:ascii="Times New Roman" w:hAnsi="Times New Roman"/>
          <w:b/>
          <w:sz w:val="28"/>
          <w:szCs w:val="28"/>
        </w:rPr>
      </w:pPr>
    </w:p>
    <w:p w14:paraId="0E99B8F8" w14:textId="77777777" w:rsidR="00C72CA8" w:rsidRDefault="00C72CA8" w:rsidP="00C72CA8">
      <w:pPr>
        <w:spacing w:after="0" w:line="276" w:lineRule="auto"/>
        <w:jc w:val="right"/>
        <w:rPr>
          <w:rFonts w:ascii="Times New Roman" w:hAnsi="Times New Roman"/>
          <w:b/>
          <w:sz w:val="28"/>
          <w:szCs w:val="28"/>
        </w:rPr>
      </w:pPr>
    </w:p>
    <w:p w14:paraId="214394EF" w14:textId="77777777" w:rsidR="00C72CA8" w:rsidRDefault="00C72CA8" w:rsidP="00C72CA8">
      <w:pPr>
        <w:spacing w:after="0" w:line="276" w:lineRule="auto"/>
        <w:jc w:val="right"/>
        <w:rPr>
          <w:rFonts w:ascii="Times New Roman" w:hAnsi="Times New Roman"/>
          <w:b/>
          <w:sz w:val="28"/>
          <w:szCs w:val="28"/>
        </w:rPr>
      </w:pPr>
    </w:p>
    <w:p w14:paraId="201067B6" w14:textId="77777777" w:rsidR="00C72CA8" w:rsidRDefault="00C72CA8" w:rsidP="00C72CA8">
      <w:pPr>
        <w:spacing w:after="0" w:line="276" w:lineRule="auto"/>
        <w:jc w:val="right"/>
        <w:rPr>
          <w:rFonts w:ascii="Times New Roman" w:hAnsi="Times New Roman"/>
          <w:b/>
          <w:sz w:val="28"/>
          <w:szCs w:val="28"/>
        </w:rPr>
      </w:pPr>
    </w:p>
    <w:p w14:paraId="0E0E78E8" w14:textId="77777777" w:rsidR="00C72CA8" w:rsidRDefault="00C72CA8" w:rsidP="00C72CA8">
      <w:pPr>
        <w:spacing w:after="0" w:line="276" w:lineRule="auto"/>
        <w:jc w:val="right"/>
        <w:rPr>
          <w:rFonts w:ascii="Times New Roman" w:hAnsi="Times New Roman"/>
          <w:b/>
          <w:sz w:val="28"/>
          <w:szCs w:val="28"/>
        </w:rPr>
      </w:pPr>
    </w:p>
    <w:p w14:paraId="45E6E415" w14:textId="77777777" w:rsidR="00C72CA8" w:rsidRDefault="00C72CA8" w:rsidP="00C72CA8">
      <w:pPr>
        <w:spacing w:after="0" w:line="276" w:lineRule="auto"/>
        <w:jc w:val="right"/>
        <w:rPr>
          <w:rFonts w:ascii="Times New Roman" w:hAnsi="Times New Roman"/>
          <w:b/>
          <w:sz w:val="28"/>
          <w:szCs w:val="28"/>
        </w:rPr>
      </w:pPr>
    </w:p>
    <w:p w14:paraId="42D8C61D" w14:textId="77777777" w:rsidR="00C72CA8" w:rsidRDefault="00C72CA8" w:rsidP="00C72CA8">
      <w:pPr>
        <w:spacing w:after="0" w:line="276" w:lineRule="auto"/>
        <w:jc w:val="right"/>
        <w:rPr>
          <w:rFonts w:ascii="Times New Roman" w:hAnsi="Times New Roman"/>
          <w:b/>
          <w:sz w:val="28"/>
          <w:szCs w:val="28"/>
        </w:rPr>
      </w:pPr>
    </w:p>
    <w:p w14:paraId="3D13E0F6" w14:textId="77777777" w:rsidR="00C72CA8" w:rsidRDefault="00C72CA8" w:rsidP="00C72CA8">
      <w:pPr>
        <w:spacing w:after="0" w:line="276" w:lineRule="auto"/>
        <w:jc w:val="right"/>
        <w:rPr>
          <w:rFonts w:ascii="Times New Roman" w:hAnsi="Times New Roman"/>
          <w:b/>
          <w:sz w:val="28"/>
          <w:szCs w:val="28"/>
        </w:rPr>
      </w:pPr>
    </w:p>
    <w:p w14:paraId="2003CA03" w14:textId="77777777" w:rsidR="00C72CA8" w:rsidRDefault="00C72CA8" w:rsidP="00C72CA8">
      <w:pPr>
        <w:spacing w:after="0" w:line="276" w:lineRule="auto"/>
        <w:jc w:val="right"/>
        <w:rPr>
          <w:rFonts w:ascii="Times New Roman" w:hAnsi="Times New Roman"/>
          <w:b/>
          <w:sz w:val="28"/>
          <w:szCs w:val="28"/>
        </w:rPr>
      </w:pPr>
    </w:p>
    <w:p w14:paraId="0A3856DD" w14:textId="77777777" w:rsidR="00C72CA8" w:rsidRDefault="00C72CA8" w:rsidP="00C72CA8">
      <w:pPr>
        <w:spacing w:after="0" w:line="276" w:lineRule="auto"/>
        <w:jc w:val="right"/>
        <w:rPr>
          <w:rFonts w:ascii="Times New Roman" w:hAnsi="Times New Roman"/>
          <w:b/>
          <w:sz w:val="28"/>
          <w:szCs w:val="28"/>
        </w:rPr>
      </w:pPr>
    </w:p>
    <w:p w14:paraId="12689CAB" w14:textId="77777777" w:rsidR="00C72CA8" w:rsidRDefault="00C72CA8" w:rsidP="00C72CA8">
      <w:pPr>
        <w:spacing w:after="0" w:line="276" w:lineRule="auto"/>
        <w:jc w:val="right"/>
        <w:rPr>
          <w:rFonts w:ascii="Times New Roman" w:hAnsi="Times New Roman"/>
          <w:b/>
          <w:sz w:val="28"/>
          <w:szCs w:val="28"/>
        </w:rPr>
      </w:pPr>
    </w:p>
    <w:p w14:paraId="39FB75E9" w14:textId="77777777" w:rsidR="00C72CA8" w:rsidRDefault="00C72CA8" w:rsidP="00C72CA8">
      <w:pPr>
        <w:spacing w:after="0" w:line="276" w:lineRule="auto"/>
        <w:jc w:val="right"/>
        <w:rPr>
          <w:rFonts w:ascii="Times New Roman" w:hAnsi="Times New Roman"/>
          <w:b/>
          <w:sz w:val="28"/>
          <w:szCs w:val="28"/>
        </w:rPr>
      </w:pPr>
    </w:p>
    <w:p w14:paraId="0B3322C5" w14:textId="77777777" w:rsidR="00C72CA8" w:rsidRDefault="00C72CA8" w:rsidP="00C72CA8">
      <w:pPr>
        <w:spacing w:after="0" w:line="276" w:lineRule="auto"/>
        <w:jc w:val="right"/>
        <w:rPr>
          <w:rFonts w:ascii="Times New Roman" w:hAnsi="Times New Roman"/>
          <w:b/>
          <w:sz w:val="28"/>
          <w:szCs w:val="28"/>
        </w:rPr>
      </w:pPr>
    </w:p>
    <w:p w14:paraId="04BC47BC" w14:textId="63C6BB29" w:rsidR="00C72CA8" w:rsidRPr="00C72CA8" w:rsidRDefault="00C72CA8" w:rsidP="00C72CA8">
      <w:pPr>
        <w:spacing w:after="0" w:line="276" w:lineRule="auto"/>
        <w:jc w:val="right"/>
        <w:rPr>
          <w:rFonts w:ascii="Times New Roman" w:hAnsi="Times New Roman"/>
          <w:b/>
          <w:sz w:val="24"/>
          <w:szCs w:val="24"/>
        </w:rPr>
      </w:pPr>
      <w:r w:rsidRPr="00C72CA8">
        <w:rPr>
          <w:rFonts w:ascii="Times New Roman" w:hAnsi="Times New Roman"/>
          <w:b/>
          <w:sz w:val="24"/>
          <w:szCs w:val="24"/>
        </w:rPr>
        <w:lastRenderedPageBreak/>
        <w:t>Приложение № 6.1</w:t>
      </w:r>
    </w:p>
    <w:p w14:paraId="1BCA9657" w14:textId="77777777" w:rsidR="00C72CA8" w:rsidRDefault="00C72CA8" w:rsidP="00C72CA8">
      <w:pPr>
        <w:spacing w:after="0" w:line="276" w:lineRule="auto"/>
        <w:jc w:val="center"/>
        <w:rPr>
          <w:rFonts w:ascii="Times New Roman" w:hAnsi="Times New Roman"/>
          <w:b/>
          <w:sz w:val="28"/>
          <w:szCs w:val="28"/>
        </w:rPr>
      </w:pPr>
    </w:p>
    <w:p w14:paraId="53FE5618" w14:textId="77777777" w:rsidR="00C72CA8" w:rsidRPr="00C72CA8" w:rsidRDefault="00C72CA8" w:rsidP="00C72CA8">
      <w:pPr>
        <w:spacing w:after="0" w:line="240" w:lineRule="auto"/>
        <w:jc w:val="center"/>
        <w:rPr>
          <w:rFonts w:ascii="Times New Roman" w:eastAsia="Times New Roman" w:hAnsi="Times New Roman" w:cs="Times New Roman"/>
          <w:b/>
          <w:bCs/>
          <w:sz w:val="24"/>
          <w:szCs w:val="24"/>
          <w:lang w:eastAsia="ru-RU"/>
        </w:rPr>
      </w:pPr>
      <w:r w:rsidRPr="00C72CA8">
        <w:rPr>
          <w:rFonts w:ascii="Times New Roman" w:hAnsi="Times New Roman" w:cs="Times New Roman"/>
          <w:b/>
          <w:sz w:val="24"/>
          <w:szCs w:val="24"/>
        </w:rPr>
        <w:t xml:space="preserve"> </w:t>
      </w:r>
      <w:r w:rsidRPr="00C72CA8">
        <w:rPr>
          <w:rFonts w:ascii="Times New Roman" w:eastAsia="Times New Roman" w:hAnsi="Times New Roman" w:cs="Times New Roman"/>
          <w:b/>
          <w:bCs/>
          <w:sz w:val="24"/>
          <w:szCs w:val="24"/>
          <w:lang w:eastAsia="ru-RU"/>
        </w:rPr>
        <w:t>СТАНДАРТ № 1</w:t>
      </w:r>
    </w:p>
    <w:p w14:paraId="5F39C71C" w14:textId="77777777" w:rsidR="00C72CA8" w:rsidRPr="00C72CA8" w:rsidRDefault="00C72CA8" w:rsidP="00C72CA8">
      <w:pPr>
        <w:spacing w:after="0" w:line="240" w:lineRule="auto"/>
        <w:jc w:val="center"/>
        <w:rPr>
          <w:rFonts w:ascii="Times New Roman" w:eastAsia="Times New Roman" w:hAnsi="Times New Roman" w:cs="Times New Roman"/>
          <w:b/>
          <w:bCs/>
          <w:sz w:val="24"/>
          <w:szCs w:val="24"/>
          <w:lang w:eastAsia="ru-RU"/>
        </w:rPr>
      </w:pPr>
      <w:r w:rsidRPr="00C72CA8">
        <w:rPr>
          <w:rFonts w:ascii="Times New Roman" w:eastAsia="Times New Roman" w:hAnsi="Times New Roman" w:cs="Times New Roman"/>
          <w:b/>
          <w:bCs/>
          <w:sz w:val="24"/>
          <w:szCs w:val="24"/>
          <w:lang w:eastAsia="ru-RU"/>
        </w:rPr>
        <w:t xml:space="preserve">ПРЕДОСТАВЛЕНИЯ УСЛУГИ </w:t>
      </w:r>
      <w:r w:rsidRPr="00C72CA8">
        <w:rPr>
          <w:rFonts w:ascii="Times New Roman" w:eastAsia="Times New Roman" w:hAnsi="Times New Roman" w:cs="Times New Roman"/>
          <w:b/>
          <w:bCs/>
          <w:sz w:val="24"/>
          <w:szCs w:val="24"/>
          <w:lang w:eastAsia="ru-RU"/>
        </w:rPr>
        <w:br/>
        <w:t>ПО ФИНАНСОВОМУ МОДЕЛИРОВАНИЮ И/ИЛИ</w:t>
      </w:r>
      <w:r w:rsidRPr="00C72CA8">
        <w:rPr>
          <w:rFonts w:ascii="Times New Roman" w:eastAsia="Times New Roman" w:hAnsi="Times New Roman" w:cs="Times New Roman"/>
          <w:b/>
          <w:bCs/>
          <w:sz w:val="24"/>
          <w:szCs w:val="24"/>
          <w:lang w:eastAsia="ru-RU"/>
        </w:rPr>
        <w:br/>
        <w:t xml:space="preserve">СОСТАВЛЕНИЮ БИЗНЕС-ПЛАНА </w:t>
      </w:r>
      <w:r w:rsidRPr="00C72CA8">
        <w:rPr>
          <w:rFonts w:ascii="Times New Roman" w:eastAsia="Times New Roman" w:hAnsi="Times New Roman" w:cs="Times New Roman"/>
          <w:b/>
          <w:bCs/>
          <w:sz w:val="24"/>
          <w:szCs w:val="24"/>
          <w:lang w:eastAsia="ru-RU"/>
        </w:rPr>
        <w:br/>
        <w:t>С ИСПОЛЬЗОВАНИЕМ ЦИФРОВОЙ ПЛАТФОРМЫ МСП</w:t>
      </w:r>
    </w:p>
    <w:p w14:paraId="469868B2" w14:textId="77777777" w:rsidR="00C72CA8" w:rsidRPr="00C72CA8" w:rsidRDefault="00C72CA8" w:rsidP="00C72CA8">
      <w:pPr>
        <w:spacing w:after="0" w:line="240" w:lineRule="auto"/>
        <w:ind w:firstLine="709"/>
        <w:jc w:val="center"/>
        <w:rPr>
          <w:rFonts w:ascii="Times New Roman" w:eastAsia="Times New Roman" w:hAnsi="Times New Roman" w:cs="Times New Roman"/>
          <w:b/>
          <w:bCs/>
          <w:sz w:val="24"/>
          <w:szCs w:val="24"/>
          <w:lang w:eastAsia="ru-RU"/>
        </w:rPr>
      </w:pPr>
    </w:p>
    <w:p w14:paraId="5FF5413D" w14:textId="77777777" w:rsidR="00C72CA8" w:rsidRPr="00C72CA8" w:rsidRDefault="00C72CA8" w:rsidP="00C72CA8">
      <w:pPr>
        <w:spacing w:line="240" w:lineRule="auto"/>
        <w:jc w:val="center"/>
        <w:rPr>
          <w:rFonts w:ascii="Times New Roman" w:eastAsia="Times New Roman" w:hAnsi="Times New Roman" w:cs="Times New Roman"/>
          <w:b/>
          <w:bCs/>
          <w:sz w:val="24"/>
          <w:szCs w:val="24"/>
          <w:lang w:eastAsia="ru-RU"/>
        </w:rPr>
      </w:pPr>
      <w:r w:rsidRPr="00C72CA8">
        <w:rPr>
          <w:rFonts w:ascii="Times New Roman" w:eastAsia="Times New Roman" w:hAnsi="Times New Roman" w:cs="Times New Roman"/>
          <w:b/>
          <w:bCs/>
          <w:sz w:val="24"/>
          <w:szCs w:val="24"/>
          <w:lang w:eastAsia="ru-RU"/>
        </w:rPr>
        <w:t>1. ОБЩИЕ ПОЛОЖЕНИЯ</w:t>
      </w:r>
    </w:p>
    <w:p w14:paraId="5ED4B36D" w14:textId="77777777" w:rsidR="00C72CA8" w:rsidRPr="00C72CA8" w:rsidRDefault="00C72CA8" w:rsidP="00C72CA8">
      <w:pPr>
        <w:spacing w:line="240" w:lineRule="auto"/>
        <w:ind w:firstLine="709"/>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1.1. Настоящий Стандарт устанавливает правила предоставления услуги по финансовому моделированию и/или составлению бизнес-плана с использованием Цифровой платформы МСП.</w:t>
      </w:r>
    </w:p>
    <w:p w14:paraId="20F43684"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 xml:space="preserve">1.2. Понятия, используемые в настоящем Стандарте. </w:t>
      </w:r>
    </w:p>
    <w:p w14:paraId="53DC183B" w14:textId="77777777" w:rsidR="00C72CA8" w:rsidRPr="00C72CA8" w:rsidRDefault="00C72CA8" w:rsidP="00C72CA8">
      <w:pPr>
        <w:spacing w:line="240" w:lineRule="auto"/>
        <w:ind w:firstLine="709"/>
        <w:jc w:val="both"/>
        <w:rPr>
          <w:rFonts w:ascii="Times New Roman" w:hAnsi="Times New Roman" w:cs="Times New Roman"/>
          <w:sz w:val="24"/>
          <w:szCs w:val="24"/>
        </w:rPr>
      </w:pPr>
      <w:r w:rsidRPr="00C72CA8">
        <w:rPr>
          <w:rFonts w:ascii="Times New Roman" w:hAnsi="Times New Roman" w:cs="Times New Roman"/>
          <w:b/>
          <w:sz w:val="24"/>
          <w:szCs w:val="24"/>
        </w:rPr>
        <w:t>Внешние исполнители</w:t>
      </w:r>
      <w:r w:rsidRPr="00C72CA8">
        <w:rPr>
          <w:rFonts w:ascii="Times New Roman" w:hAnsi="Times New Roman" w:cs="Times New Roman"/>
          <w:sz w:val="24"/>
          <w:szCs w:val="24"/>
        </w:rPr>
        <w:t xml:space="preserve"> – специализированные организации и квалифицированные специалисты, привлекаемые уполномоченной организацией для предоставления услуги.</w:t>
      </w:r>
    </w:p>
    <w:p w14:paraId="3D9A64B4" w14:textId="77777777" w:rsidR="00C72CA8" w:rsidRPr="00C72CA8" w:rsidRDefault="00C72CA8" w:rsidP="00C72CA8">
      <w:pPr>
        <w:spacing w:line="240" w:lineRule="auto"/>
        <w:ind w:firstLine="709"/>
        <w:jc w:val="both"/>
        <w:rPr>
          <w:rFonts w:ascii="Times New Roman" w:hAnsi="Times New Roman" w:cs="Times New Roman"/>
          <w:sz w:val="24"/>
          <w:szCs w:val="24"/>
        </w:rPr>
      </w:pPr>
      <w:r w:rsidRPr="00C72CA8">
        <w:rPr>
          <w:rFonts w:ascii="Times New Roman" w:hAnsi="Times New Roman" w:cs="Times New Roman"/>
          <w:b/>
          <w:sz w:val="24"/>
          <w:szCs w:val="24"/>
        </w:rPr>
        <w:t>Заявитель</w:t>
      </w:r>
      <w:r w:rsidRPr="00C72CA8">
        <w:rPr>
          <w:rFonts w:ascii="Times New Roman" w:hAnsi="Times New Roman" w:cs="Times New Roman"/>
          <w:sz w:val="24"/>
          <w:szCs w:val="24"/>
        </w:rPr>
        <w:t xml:space="preserve"> – лицо, зарегистрированное на Цифровой платформе МСП и направившее заявление с использованием Цифровой платформы МСП.</w:t>
      </w:r>
    </w:p>
    <w:p w14:paraId="67161BFD" w14:textId="77777777" w:rsidR="00C72CA8" w:rsidRPr="00C72CA8" w:rsidRDefault="00C72CA8" w:rsidP="00C72CA8">
      <w:pPr>
        <w:spacing w:line="240" w:lineRule="auto"/>
        <w:ind w:firstLine="709"/>
        <w:jc w:val="both"/>
        <w:rPr>
          <w:rFonts w:ascii="Times New Roman" w:hAnsi="Times New Roman" w:cs="Times New Roman"/>
          <w:sz w:val="24"/>
          <w:szCs w:val="24"/>
        </w:rPr>
      </w:pPr>
      <w:r w:rsidRPr="00C72CA8">
        <w:rPr>
          <w:rFonts w:ascii="Times New Roman" w:hAnsi="Times New Roman" w:cs="Times New Roman"/>
          <w:b/>
          <w:sz w:val="24"/>
          <w:szCs w:val="24"/>
        </w:rPr>
        <w:t>Заявление</w:t>
      </w:r>
      <w:r w:rsidRPr="00C72CA8">
        <w:rPr>
          <w:rFonts w:ascii="Times New Roman" w:hAnsi="Times New Roman" w:cs="Times New Roman"/>
          <w:sz w:val="24"/>
          <w:szCs w:val="24"/>
        </w:rPr>
        <w:t xml:space="preserve"> – заявление на предоставление услуги, направленное с использованием Цифровой платформы МСП.</w:t>
      </w:r>
    </w:p>
    <w:p w14:paraId="563CA781" w14:textId="77777777" w:rsidR="00C72CA8" w:rsidRPr="00C72CA8" w:rsidRDefault="00C72CA8" w:rsidP="00C72CA8">
      <w:pPr>
        <w:spacing w:line="240" w:lineRule="auto"/>
        <w:ind w:firstLine="709"/>
        <w:jc w:val="both"/>
        <w:rPr>
          <w:rFonts w:ascii="Times New Roman" w:hAnsi="Times New Roman" w:cs="Times New Roman"/>
          <w:sz w:val="24"/>
          <w:szCs w:val="24"/>
        </w:rPr>
      </w:pPr>
      <w:r w:rsidRPr="00C72CA8">
        <w:rPr>
          <w:rFonts w:ascii="Times New Roman" w:hAnsi="Times New Roman" w:cs="Times New Roman"/>
          <w:b/>
          <w:sz w:val="24"/>
          <w:szCs w:val="24"/>
        </w:rPr>
        <w:t>Самозанятый гражданин</w:t>
      </w:r>
      <w:r w:rsidRPr="00C72CA8">
        <w:rPr>
          <w:rFonts w:ascii="Times New Roman" w:hAnsi="Times New Roman" w:cs="Times New Roman"/>
          <w:sz w:val="24"/>
          <w:szCs w:val="24"/>
        </w:rPr>
        <w:t xml:space="preserve"> – физическое лицо, применяющее специальный налоговый режим «Налог на профессиональный доход».</w:t>
      </w:r>
    </w:p>
    <w:p w14:paraId="6FF2DD99" w14:textId="77777777" w:rsidR="00C72CA8" w:rsidRPr="00C72CA8" w:rsidRDefault="00C72CA8" w:rsidP="00C72CA8">
      <w:pPr>
        <w:spacing w:line="240" w:lineRule="auto"/>
        <w:ind w:firstLine="709"/>
        <w:jc w:val="both"/>
        <w:rPr>
          <w:rFonts w:ascii="Times New Roman" w:hAnsi="Times New Roman" w:cs="Times New Roman"/>
          <w:sz w:val="24"/>
          <w:szCs w:val="24"/>
        </w:rPr>
      </w:pPr>
      <w:r w:rsidRPr="00C72CA8">
        <w:rPr>
          <w:rFonts w:ascii="Times New Roman" w:eastAsia="Times New Roman" w:hAnsi="Times New Roman" w:cs="Times New Roman"/>
          <w:b/>
          <w:sz w:val="24"/>
          <w:szCs w:val="24"/>
        </w:rPr>
        <w:t>Субъект МСП</w:t>
      </w:r>
      <w:r w:rsidRPr="00C72CA8">
        <w:rPr>
          <w:rFonts w:ascii="Times New Roman" w:eastAsia="Times New Roman" w:hAnsi="Times New Roman" w:cs="Times New Roman"/>
          <w:sz w:val="24"/>
          <w:szCs w:val="24"/>
        </w:rPr>
        <w:t xml:space="preserve"> – </w:t>
      </w:r>
      <w:r w:rsidRPr="00C72CA8">
        <w:rPr>
          <w:rFonts w:ascii="Times New Roman" w:hAnsi="Times New Roman" w:cs="Times New Roman"/>
          <w:sz w:val="24"/>
          <w:szCs w:val="24"/>
        </w:rPr>
        <w:t>юридическое лицо или индивидуальный предприниматель, сведения о котором внесены в единый реестр субъектов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w:t>
      </w:r>
    </w:p>
    <w:p w14:paraId="532C1956" w14:textId="77777777" w:rsidR="00C72CA8" w:rsidRPr="00C72CA8" w:rsidRDefault="00C72CA8" w:rsidP="00C72CA8">
      <w:pPr>
        <w:spacing w:line="240" w:lineRule="auto"/>
        <w:ind w:firstLine="709"/>
        <w:jc w:val="both"/>
        <w:rPr>
          <w:rFonts w:ascii="Times New Roman" w:hAnsi="Times New Roman" w:cs="Times New Roman"/>
          <w:sz w:val="24"/>
          <w:szCs w:val="24"/>
        </w:rPr>
      </w:pPr>
      <w:r w:rsidRPr="00C72CA8">
        <w:rPr>
          <w:rFonts w:ascii="Times New Roman" w:hAnsi="Times New Roman" w:cs="Times New Roman"/>
          <w:b/>
          <w:sz w:val="24"/>
          <w:szCs w:val="24"/>
        </w:rPr>
        <w:t>Уполномоченная организация</w:t>
      </w:r>
      <w:r w:rsidRPr="00C72CA8">
        <w:rPr>
          <w:rFonts w:ascii="Times New Roman" w:hAnsi="Times New Roman" w:cs="Times New Roman"/>
          <w:sz w:val="24"/>
          <w:szCs w:val="24"/>
        </w:rPr>
        <w:t xml:space="preserve"> – организация,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услуги на соответствующий финансовый год в рамках постановления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w:t>
      </w:r>
    </w:p>
    <w:p w14:paraId="5DD4E1AA" w14:textId="77777777" w:rsidR="00C72CA8" w:rsidRPr="00C72CA8" w:rsidRDefault="00C72CA8" w:rsidP="00C72CA8">
      <w:pPr>
        <w:spacing w:line="240" w:lineRule="auto"/>
        <w:ind w:firstLine="709"/>
        <w:jc w:val="both"/>
        <w:rPr>
          <w:rFonts w:ascii="Times New Roman" w:hAnsi="Times New Roman" w:cs="Times New Roman"/>
          <w:sz w:val="24"/>
          <w:szCs w:val="24"/>
        </w:rPr>
      </w:pPr>
      <w:r w:rsidRPr="00C72CA8">
        <w:rPr>
          <w:rFonts w:ascii="Times New Roman" w:hAnsi="Times New Roman" w:cs="Times New Roman"/>
          <w:b/>
          <w:sz w:val="24"/>
          <w:szCs w:val="24"/>
        </w:rPr>
        <w:t>Услуга</w:t>
      </w:r>
      <w:r w:rsidRPr="00C72CA8">
        <w:rPr>
          <w:rFonts w:ascii="Times New Roman" w:hAnsi="Times New Roman" w:cs="Times New Roman"/>
          <w:sz w:val="24"/>
          <w:szCs w:val="24"/>
        </w:rPr>
        <w:t xml:space="preserve"> </w:t>
      </w:r>
      <w:r w:rsidRPr="00C72CA8">
        <w:rPr>
          <w:rFonts w:ascii="Times New Roman" w:eastAsia="Times New Roman" w:hAnsi="Times New Roman" w:cs="Times New Roman"/>
          <w:sz w:val="24"/>
          <w:szCs w:val="24"/>
        </w:rPr>
        <w:t xml:space="preserve">– </w:t>
      </w:r>
      <w:r w:rsidRPr="00C72CA8">
        <w:rPr>
          <w:rFonts w:ascii="Times New Roman" w:hAnsi="Times New Roman" w:cs="Times New Roman"/>
          <w:sz w:val="24"/>
          <w:szCs w:val="24"/>
        </w:rPr>
        <w:t>финансовое моделирование и/или составление бизнес-плана с использованием Цифровой платформы МСП.</w:t>
      </w:r>
    </w:p>
    <w:p w14:paraId="4AE22667" w14:textId="77777777" w:rsidR="00C72CA8" w:rsidRPr="00C72CA8" w:rsidRDefault="00C72CA8" w:rsidP="00C72CA8">
      <w:pPr>
        <w:autoSpaceDE w:val="0"/>
        <w:autoSpaceDN w:val="0"/>
        <w:adjustRightInd w:val="0"/>
        <w:spacing w:after="0" w:line="240" w:lineRule="auto"/>
        <w:ind w:firstLine="708"/>
        <w:jc w:val="both"/>
        <w:rPr>
          <w:rFonts w:ascii="Times New Roman" w:hAnsi="Times New Roman" w:cs="Times New Roman"/>
          <w:sz w:val="24"/>
          <w:szCs w:val="24"/>
        </w:rPr>
      </w:pPr>
      <w:r w:rsidRPr="00C72CA8">
        <w:rPr>
          <w:rFonts w:ascii="Times New Roman" w:hAnsi="Times New Roman" w:cs="Times New Roman"/>
          <w:b/>
          <w:sz w:val="24"/>
          <w:szCs w:val="24"/>
        </w:rPr>
        <w:t>Цифровая платформа МСП</w:t>
      </w:r>
      <w:r w:rsidRPr="00C72CA8">
        <w:rPr>
          <w:rFonts w:ascii="Times New Roman" w:hAnsi="Times New Roman" w:cs="Times New Roman"/>
          <w:sz w:val="24"/>
          <w:szCs w:val="24"/>
        </w:rPr>
        <w:t xml:space="preserve"> </w:t>
      </w:r>
      <w:r w:rsidRPr="00C72CA8">
        <w:rPr>
          <w:rFonts w:ascii="Times New Roman" w:eastAsia="Times New Roman" w:hAnsi="Times New Roman" w:cs="Times New Roman"/>
          <w:sz w:val="24"/>
          <w:szCs w:val="24"/>
        </w:rPr>
        <w:t xml:space="preserve">– </w:t>
      </w:r>
      <w:r w:rsidRPr="00C72CA8">
        <w:rPr>
          <w:rFonts w:ascii="Times New Roman" w:hAnsi="Times New Roman" w:cs="Times New Roman"/>
          <w:sz w:val="24"/>
          <w:szCs w:val="24"/>
        </w:rPr>
        <w:t>цифровая платформа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p>
    <w:p w14:paraId="60E8099E" w14:textId="77777777" w:rsidR="00C72CA8" w:rsidRPr="00C72CA8" w:rsidRDefault="00C72CA8" w:rsidP="00C72CA8">
      <w:pPr>
        <w:autoSpaceDE w:val="0"/>
        <w:autoSpaceDN w:val="0"/>
        <w:adjustRightInd w:val="0"/>
        <w:spacing w:after="0" w:line="240" w:lineRule="auto"/>
        <w:ind w:firstLine="708"/>
        <w:jc w:val="both"/>
        <w:rPr>
          <w:rFonts w:ascii="Times New Roman" w:hAnsi="Times New Roman" w:cs="Times New Roman"/>
          <w:sz w:val="24"/>
          <w:szCs w:val="24"/>
        </w:rPr>
      </w:pPr>
      <w:r w:rsidRPr="00C72CA8">
        <w:rPr>
          <w:rFonts w:ascii="Times New Roman" w:hAnsi="Times New Roman" w:cs="Times New Roman"/>
          <w:b/>
          <w:sz w:val="24"/>
          <w:szCs w:val="24"/>
        </w:rPr>
        <w:t>Физическое лицо</w:t>
      </w:r>
      <w:r w:rsidRPr="00C72CA8">
        <w:rPr>
          <w:rFonts w:ascii="Times New Roman" w:hAnsi="Times New Roman" w:cs="Times New Roman"/>
          <w:sz w:val="24"/>
          <w:szCs w:val="24"/>
        </w:rPr>
        <w:t xml:space="preserve"> – лицо, заинтересованное в начале осуществления предпринимательской деятельности.</w:t>
      </w:r>
    </w:p>
    <w:p w14:paraId="40C5E830" w14:textId="77777777" w:rsidR="00C72CA8" w:rsidRPr="00C72CA8" w:rsidRDefault="00C72CA8" w:rsidP="00C72CA8">
      <w:pPr>
        <w:autoSpaceDE w:val="0"/>
        <w:autoSpaceDN w:val="0"/>
        <w:adjustRightInd w:val="0"/>
        <w:spacing w:after="0" w:line="240" w:lineRule="auto"/>
        <w:ind w:firstLine="708"/>
        <w:rPr>
          <w:rFonts w:ascii="Times New Roman" w:hAnsi="Times New Roman" w:cs="Times New Roman"/>
          <w:sz w:val="24"/>
          <w:szCs w:val="24"/>
        </w:rPr>
      </w:pPr>
    </w:p>
    <w:p w14:paraId="03694199" w14:textId="77777777" w:rsidR="00C72CA8" w:rsidRPr="00C72CA8" w:rsidRDefault="00C72CA8" w:rsidP="00C72CA8">
      <w:pPr>
        <w:pStyle w:val="ConsPlusNormal"/>
        <w:spacing w:after="120"/>
        <w:jc w:val="center"/>
        <w:rPr>
          <w:rFonts w:ascii="Times New Roman" w:hAnsi="Times New Roman" w:cs="Times New Roman"/>
          <w:b/>
          <w:bCs/>
          <w:sz w:val="24"/>
          <w:szCs w:val="24"/>
        </w:rPr>
      </w:pPr>
      <w:r w:rsidRPr="00C72CA8">
        <w:rPr>
          <w:rFonts w:ascii="Times New Roman" w:hAnsi="Times New Roman" w:cs="Times New Roman"/>
          <w:b/>
          <w:bCs/>
          <w:sz w:val="24"/>
          <w:szCs w:val="24"/>
        </w:rPr>
        <w:t>2. ТРЕБОВАНИЯ, ПРЕДЪЯВЛЯЕМЫЕ К ЗАЯВИТЕЛЯМ</w:t>
      </w:r>
    </w:p>
    <w:p w14:paraId="78063AFC" w14:textId="77777777" w:rsidR="00C72CA8" w:rsidRPr="00C72CA8" w:rsidRDefault="00C72CA8" w:rsidP="00C72CA8">
      <w:pPr>
        <w:pStyle w:val="af1"/>
        <w:spacing w:after="0" w:line="240" w:lineRule="auto"/>
        <w:ind w:left="708" w:firstLine="1"/>
        <w:jc w:val="both"/>
        <w:rPr>
          <w:rFonts w:ascii="Times New Roman" w:hAnsi="Times New Roman" w:cs="Times New Roman"/>
          <w:sz w:val="24"/>
          <w:szCs w:val="24"/>
        </w:rPr>
      </w:pPr>
      <w:r w:rsidRPr="00C72CA8">
        <w:rPr>
          <w:rFonts w:ascii="Times New Roman" w:hAnsi="Times New Roman" w:cs="Times New Roman"/>
          <w:sz w:val="24"/>
          <w:szCs w:val="24"/>
        </w:rPr>
        <w:t>2.1. Право на получение услуги имеют следующие категории заявителей (далее – категории):</w:t>
      </w:r>
      <w:r w:rsidRPr="00C72CA8">
        <w:rPr>
          <w:rFonts w:ascii="Times New Roman" w:hAnsi="Times New Roman" w:cs="Times New Roman"/>
          <w:sz w:val="24"/>
          <w:szCs w:val="24"/>
        </w:rPr>
        <w:br/>
        <w:t xml:space="preserve">а) юридические лица; </w:t>
      </w:r>
    </w:p>
    <w:p w14:paraId="2211BC6D" w14:textId="77777777" w:rsidR="00C72CA8" w:rsidRPr="00C72CA8" w:rsidRDefault="00C72CA8" w:rsidP="00C72CA8">
      <w:pPr>
        <w:pStyle w:val="af1"/>
        <w:spacing w:after="0" w:line="240" w:lineRule="auto"/>
        <w:ind w:left="708" w:firstLine="1"/>
        <w:rPr>
          <w:rFonts w:ascii="Times New Roman" w:hAnsi="Times New Roman" w:cs="Times New Roman"/>
          <w:sz w:val="24"/>
          <w:szCs w:val="24"/>
        </w:rPr>
      </w:pPr>
      <w:r w:rsidRPr="00C72CA8">
        <w:rPr>
          <w:rFonts w:ascii="Times New Roman" w:hAnsi="Times New Roman" w:cs="Times New Roman"/>
          <w:sz w:val="24"/>
          <w:szCs w:val="24"/>
        </w:rPr>
        <w:t xml:space="preserve">б) индивидуальные предприниматели; </w:t>
      </w:r>
    </w:p>
    <w:p w14:paraId="1D766436" w14:textId="77777777" w:rsidR="00C72CA8" w:rsidRPr="00C72CA8" w:rsidRDefault="00C72CA8" w:rsidP="00C72CA8">
      <w:pPr>
        <w:pStyle w:val="af1"/>
        <w:spacing w:after="0" w:line="240" w:lineRule="auto"/>
        <w:ind w:left="708" w:firstLine="1"/>
        <w:rPr>
          <w:rFonts w:ascii="Times New Roman" w:hAnsi="Times New Roman" w:cs="Times New Roman"/>
          <w:sz w:val="24"/>
          <w:szCs w:val="24"/>
        </w:rPr>
      </w:pPr>
      <w:r w:rsidRPr="00C72CA8">
        <w:rPr>
          <w:rFonts w:ascii="Times New Roman" w:hAnsi="Times New Roman" w:cs="Times New Roman"/>
          <w:sz w:val="24"/>
          <w:szCs w:val="24"/>
        </w:rPr>
        <w:t>в) самозанятые граждане;</w:t>
      </w:r>
    </w:p>
    <w:p w14:paraId="61EF3173" w14:textId="77777777" w:rsidR="00C72CA8" w:rsidRPr="00C72CA8" w:rsidRDefault="00C72CA8" w:rsidP="00C72CA8">
      <w:pPr>
        <w:pStyle w:val="af1"/>
        <w:spacing w:line="240" w:lineRule="auto"/>
        <w:ind w:left="0" w:firstLine="709"/>
        <w:contextualSpacing w:val="0"/>
        <w:rPr>
          <w:rFonts w:ascii="Times New Roman" w:hAnsi="Times New Roman" w:cs="Times New Roman"/>
          <w:sz w:val="24"/>
          <w:szCs w:val="24"/>
        </w:rPr>
      </w:pPr>
      <w:r w:rsidRPr="00C72CA8">
        <w:rPr>
          <w:rFonts w:ascii="Times New Roman" w:hAnsi="Times New Roman" w:cs="Times New Roman"/>
          <w:sz w:val="24"/>
          <w:szCs w:val="24"/>
        </w:rPr>
        <w:lastRenderedPageBreak/>
        <w:t>г) физические лица.</w:t>
      </w:r>
    </w:p>
    <w:p w14:paraId="3048EDB5"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2.2. Требования, которым должен соответствовать заявитель –юридическое лицо на дату подачи заявления:</w:t>
      </w:r>
    </w:p>
    <w:p w14:paraId="78D405ED"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а) является субъектом МСП;</w:t>
      </w:r>
    </w:p>
    <w:p w14:paraId="78F458BE"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б) зарегистрирован и осуществляет деятельность на территории субъекта Российской Федерации, в котором организовано предоставление услуги;</w:t>
      </w:r>
    </w:p>
    <w:p w14:paraId="50FD76C5"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в)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26C24640"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г) в реестре дисквалифицированных лиц отсутствуют сведения о дисквалифицированном руководителе юридического лица;</w:t>
      </w:r>
    </w:p>
    <w:p w14:paraId="060DC132"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 xml:space="preserve">д) не должен состоять в одной группе лиц, </w:t>
      </w:r>
      <w:proofErr w:type="spellStart"/>
      <w:r w:rsidRPr="00C72CA8">
        <w:rPr>
          <w:rFonts w:ascii="Times New Roman" w:hAnsi="Times New Roman" w:cs="Times New Roman"/>
          <w:sz w:val="24"/>
          <w:szCs w:val="24"/>
        </w:rPr>
        <w:t>определенных</w:t>
      </w:r>
      <w:proofErr w:type="spellEnd"/>
      <w:r w:rsidRPr="00C72CA8">
        <w:rPr>
          <w:rFonts w:ascii="Times New Roman" w:hAnsi="Times New Roman" w:cs="Times New Roman"/>
          <w:sz w:val="24"/>
          <w:szCs w:val="24"/>
        </w:rPr>
        <w:t xml:space="preserve"> в соответствии с Федеральным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58B95AA1"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е)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59D6A68E"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ж) не является участником соглашений о разделе продукции;</w:t>
      </w:r>
    </w:p>
    <w:p w14:paraId="1AC08E26" w14:textId="77777777" w:rsidR="00C72CA8" w:rsidRPr="00C72CA8" w:rsidRDefault="00C72CA8" w:rsidP="00C72CA8">
      <w:pPr>
        <w:pStyle w:val="af1"/>
        <w:spacing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з) не осуществляет предпринимательскую деятельность в сфере игорного бизнеса;</w:t>
      </w:r>
    </w:p>
    <w:p w14:paraId="681A053E" w14:textId="77777777" w:rsidR="00C72CA8" w:rsidRPr="00C72CA8" w:rsidRDefault="00C72CA8" w:rsidP="00C72CA8">
      <w:pPr>
        <w:pStyle w:val="af1"/>
        <w:spacing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и)</w:t>
      </w:r>
      <w:r w:rsidRPr="00C72CA8">
        <w:rPr>
          <w:rFonts w:ascii="Times New Roman" w:hAnsi="Times New Roman" w:cs="Times New Roman"/>
          <w:sz w:val="24"/>
          <w:szCs w:val="24"/>
        </w:rPr>
        <w:tab/>
        <w:t>прошло менее одного года с момента нарушения порядка и условий оказания поддержки, а в случае, если причина – нецелевое использование средств поддержки или представление недостоверных сведений и документов – менее трех лет.</w:t>
      </w:r>
    </w:p>
    <w:p w14:paraId="494819A1"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2.3. Требования, которым должен соответствовать заявитель –индивидуальный предприниматель на дату подачи заявления:</w:t>
      </w:r>
    </w:p>
    <w:p w14:paraId="6E0C03DC"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а) является субъектом МСП;</w:t>
      </w:r>
    </w:p>
    <w:p w14:paraId="5DFD0EF9"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б) зарегистрирован и осуществляет деятельность на территории субъекта Российской Федерации, в котором организовано предоставление услуги;</w:t>
      </w:r>
    </w:p>
    <w:p w14:paraId="503450A1"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 xml:space="preserve">в) не должен состоять в одной группе лиц, </w:t>
      </w:r>
      <w:proofErr w:type="spellStart"/>
      <w:r w:rsidRPr="00C72CA8">
        <w:rPr>
          <w:rFonts w:ascii="Times New Roman" w:hAnsi="Times New Roman" w:cs="Times New Roman"/>
          <w:sz w:val="24"/>
          <w:szCs w:val="24"/>
        </w:rPr>
        <w:t>определенных</w:t>
      </w:r>
      <w:proofErr w:type="spellEnd"/>
      <w:r w:rsidRPr="00C72CA8">
        <w:rPr>
          <w:rFonts w:ascii="Times New Roman" w:hAnsi="Times New Roman" w:cs="Times New Roman"/>
          <w:sz w:val="24"/>
          <w:szCs w:val="24"/>
        </w:rPr>
        <w:t xml:space="preserve"> в соответствии с Федеральным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02061918"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г)</w:t>
      </w:r>
      <w:r w:rsidRPr="00C72CA8">
        <w:rPr>
          <w:rFonts w:ascii="Times New Roman" w:hAnsi="Times New Roman" w:cs="Times New Roman"/>
          <w:sz w:val="24"/>
          <w:szCs w:val="24"/>
        </w:rPr>
        <w:tab/>
        <w:t>в отношении физического лица не применяются процедуры несостоятельности (банкротства);</w:t>
      </w:r>
    </w:p>
    <w:p w14:paraId="3EFD50B6"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д)</w:t>
      </w:r>
      <w:r w:rsidRPr="00C72CA8">
        <w:rPr>
          <w:rFonts w:ascii="Times New Roman" w:hAnsi="Times New Roman" w:cs="Times New Roman"/>
          <w:sz w:val="24"/>
          <w:szCs w:val="24"/>
        </w:rPr>
        <w:tab/>
        <w:t>прошло менее одного года с момента нарушения порядка и условий оказания поддержки, а в случае, если причина – нецелевое использование средств поддержки или представление недостоверных сведений и документов – менее трех лет.</w:t>
      </w:r>
    </w:p>
    <w:p w14:paraId="170E294B"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2.4. Требования, которым должен соответствовать заявитель –самозанятый гражданин на дату подачи заявления:</w:t>
      </w:r>
    </w:p>
    <w:p w14:paraId="1552DE31"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а) является самозанятым гражданином;</w:t>
      </w:r>
    </w:p>
    <w:p w14:paraId="2722BD44"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б) зарегистрирован в качестве самозанятого гражданина на территории субъекта Российской Федерации, в котором организовано предоставление услуги;</w:t>
      </w:r>
    </w:p>
    <w:p w14:paraId="7AC3ADC5"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 xml:space="preserve">в) не должен состоять в одной группе лиц, </w:t>
      </w:r>
      <w:proofErr w:type="spellStart"/>
      <w:r w:rsidRPr="00C72CA8">
        <w:rPr>
          <w:rFonts w:ascii="Times New Roman" w:hAnsi="Times New Roman" w:cs="Times New Roman"/>
          <w:sz w:val="24"/>
          <w:szCs w:val="24"/>
        </w:rPr>
        <w:t>определенных</w:t>
      </w:r>
      <w:proofErr w:type="spellEnd"/>
      <w:r w:rsidRPr="00C72CA8">
        <w:rPr>
          <w:rFonts w:ascii="Times New Roman" w:hAnsi="Times New Roman" w:cs="Times New Roman"/>
          <w:sz w:val="24"/>
          <w:szCs w:val="24"/>
        </w:rPr>
        <w:t xml:space="preserve"> в соответствии с Федеральным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3FEE5720"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lastRenderedPageBreak/>
        <w:t>г) в отношении физического лица, применяющего специальный налоговый режим «Налог на профессиональный доход», не применяются процедуры несостоятельности (банкротства);</w:t>
      </w:r>
    </w:p>
    <w:p w14:paraId="35914A81"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д) прошло менее одного года с момента нарушения порядка и условий оказания поддержки, а в случае, если причина – нецелевое использование средств поддержки или представление недостоверных сведений и документов – менее трех лет.</w:t>
      </w:r>
    </w:p>
    <w:p w14:paraId="21E41593"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2.5. Требования, которым должен соответствовать заявитель –физическое лицо на дату подачи заявления:</w:t>
      </w:r>
    </w:p>
    <w:p w14:paraId="461C72A8"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а) является физическим лицом, зарегистрированным на территории Российской Федерации;</w:t>
      </w:r>
    </w:p>
    <w:p w14:paraId="4C677118"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б) не должен состоять в одной группе лиц, </w:t>
      </w:r>
      <w:proofErr w:type="spellStart"/>
      <w:r w:rsidRPr="00C72CA8">
        <w:rPr>
          <w:rFonts w:ascii="Times New Roman" w:hAnsi="Times New Roman" w:cs="Times New Roman"/>
          <w:sz w:val="24"/>
          <w:szCs w:val="24"/>
        </w:rPr>
        <w:t>определенных</w:t>
      </w:r>
      <w:proofErr w:type="spellEnd"/>
      <w:r w:rsidRPr="00C72CA8">
        <w:rPr>
          <w:rFonts w:ascii="Times New Roman" w:hAnsi="Times New Roman" w:cs="Times New Roman"/>
          <w:sz w:val="24"/>
          <w:szCs w:val="24"/>
        </w:rPr>
        <w:t xml:space="preserve"> в соответствии с Федеральным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376A8C4C"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в) в отношении физического лица не применяются процедуры несостоятельности (банкротства).</w:t>
      </w:r>
    </w:p>
    <w:p w14:paraId="0D950CA4" w14:textId="77777777" w:rsidR="00C72CA8" w:rsidRPr="00C72CA8" w:rsidRDefault="00C72CA8" w:rsidP="00C72CA8">
      <w:pPr>
        <w:pStyle w:val="af1"/>
        <w:spacing w:line="240" w:lineRule="auto"/>
        <w:ind w:left="0"/>
        <w:contextualSpacing w:val="0"/>
        <w:jc w:val="center"/>
        <w:rPr>
          <w:rFonts w:ascii="Times New Roman" w:hAnsi="Times New Roman" w:cs="Times New Roman"/>
          <w:b/>
          <w:sz w:val="24"/>
          <w:szCs w:val="24"/>
        </w:rPr>
      </w:pPr>
    </w:p>
    <w:p w14:paraId="2A129891" w14:textId="77777777" w:rsidR="00C72CA8" w:rsidRPr="00C72CA8" w:rsidRDefault="00C72CA8" w:rsidP="00C72CA8">
      <w:pPr>
        <w:pStyle w:val="af1"/>
        <w:spacing w:line="240" w:lineRule="auto"/>
        <w:ind w:left="0"/>
        <w:contextualSpacing w:val="0"/>
        <w:jc w:val="center"/>
        <w:rPr>
          <w:rFonts w:ascii="Times New Roman" w:hAnsi="Times New Roman" w:cs="Times New Roman"/>
          <w:b/>
          <w:sz w:val="24"/>
          <w:szCs w:val="24"/>
        </w:rPr>
      </w:pPr>
      <w:r w:rsidRPr="00C72CA8">
        <w:rPr>
          <w:rFonts w:ascii="Times New Roman" w:hAnsi="Times New Roman" w:cs="Times New Roman"/>
          <w:b/>
          <w:sz w:val="24"/>
          <w:szCs w:val="24"/>
        </w:rPr>
        <w:t>3. ЦЕЛЬ ПРЕДОСТАВЛЕНИЯ УСЛУГИ</w:t>
      </w:r>
    </w:p>
    <w:p w14:paraId="2673B3DE" w14:textId="77777777" w:rsidR="00C72CA8" w:rsidRPr="00C72CA8" w:rsidRDefault="00C72CA8" w:rsidP="00C72CA8">
      <w:pPr>
        <w:pStyle w:val="af1"/>
        <w:spacing w:after="0" w:line="240" w:lineRule="auto"/>
        <w:ind w:left="0" w:firstLine="709"/>
        <w:rPr>
          <w:rFonts w:ascii="Times New Roman" w:hAnsi="Times New Roman" w:cs="Times New Roman"/>
          <w:sz w:val="24"/>
          <w:szCs w:val="24"/>
        </w:rPr>
      </w:pPr>
      <w:r w:rsidRPr="00C72CA8">
        <w:rPr>
          <w:rFonts w:ascii="Times New Roman" w:hAnsi="Times New Roman" w:cs="Times New Roman"/>
          <w:sz w:val="24"/>
          <w:szCs w:val="24"/>
        </w:rPr>
        <w:t>Целью предоставления услуги является разработка и предоставление заявителю финансовой модели и/или бизнес-плана.</w:t>
      </w:r>
    </w:p>
    <w:p w14:paraId="3FC8002C" w14:textId="77777777" w:rsidR="00C72CA8" w:rsidRPr="00C72CA8" w:rsidRDefault="00C72CA8" w:rsidP="00C72CA8">
      <w:pPr>
        <w:pStyle w:val="af1"/>
        <w:spacing w:after="0" w:line="240" w:lineRule="auto"/>
        <w:ind w:left="0" w:firstLine="709"/>
        <w:rPr>
          <w:rFonts w:ascii="Times New Roman" w:hAnsi="Times New Roman" w:cs="Times New Roman"/>
          <w:sz w:val="24"/>
          <w:szCs w:val="24"/>
        </w:rPr>
      </w:pPr>
    </w:p>
    <w:p w14:paraId="76BB7E7C" w14:textId="77777777" w:rsidR="00C72CA8" w:rsidRPr="00C72CA8" w:rsidRDefault="00C72CA8" w:rsidP="00C72CA8">
      <w:pPr>
        <w:pStyle w:val="af1"/>
        <w:spacing w:line="240" w:lineRule="auto"/>
        <w:ind w:left="0"/>
        <w:contextualSpacing w:val="0"/>
        <w:jc w:val="center"/>
        <w:rPr>
          <w:rFonts w:ascii="Times New Roman" w:hAnsi="Times New Roman" w:cs="Times New Roman"/>
          <w:b/>
          <w:bCs/>
          <w:sz w:val="24"/>
          <w:szCs w:val="24"/>
        </w:rPr>
      </w:pPr>
      <w:r w:rsidRPr="00C72CA8">
        <w:rPr>
          <w:rFonts w:ascii="Times New Roman" w:hAnsi="Times New Roman" w:cs="Times New Roman"/>
          <w:b/>
          <w:sz w:val="24"/>
          <w:szCs w:val="24"/>
        </w:rPr>
        <w:t>4. </w:t>
      </w:r>
      <w:r w:rsidRPr="00C72CA8">
        <w:rPr>
          <w:rFonts w:ascii="Times New Roman" w:hAnsi="Times New Roman" w:cs="Times New Roman"/>
          <w:b/>
          <w:bCs/>
          <w:sz w:val="24"/>
          <w:szCs w:val="24"/>
        </w:rPr>
        <w:t>СПОСОБ ОБРАЩЕНИЯ ЗА ПОЛУЧЕНИЕМ УСЛУГИ</w:t>
      </w:r>
    </w:p>
    <w:p w14:paraId="11F04779"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4.1. Услуга предоставляется в онлайн формате с использованием Цифровой платформы МСП.</w:t>
      </w:r>
    </w:p>
    <w:p w14:paraId="49F29A23"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 xml:space="preserve">4.2.  Заявитель авторизуется на Цифровой платформе МСП посредством </w:t>
      </w:r>
      <w:proofErr w:type="spellStart"/>
      <w:r w:rsidRPr="00C72CA8">
        <w:rPr>
          <w:rFonts w:ascii="Times New Roman" w:hAnsi="Times New Roman" w:cs="Times New Roman"/>
          <w:sz w:val="24"/>
          <w:szCs w:val="24"/>
        </w:rPr>
        <w:t>подтвержденной</w:t>
      </w:r>
      <w:proofErr w:type="spellEnd"/>
      <w:r w:rsidRPr="00C72CA8">
        <w:rPr>
          <w:rFonts w:ascii="Times New Roman" w:hAnsi="Times New Roman" w:cs="Times New Roman"/>
          <w:sz w:val="24"/>
          <w:szCs w:val="24"/>
        </w:rPr>
        <w:t xml:space="preserve"> </w:t>
      </w:r>
      <w:proofErr w:type="spellStart"/>
      <w:r w:rsidRPr="00C72CA8">
        <w:rPr>
          <w:rFonts w:ascii="Times New Roman" w:hAnsi="Times New Roman" w:cs="Times New Roman"/>
          <w:sz w:val="24"/>
          <w:szCs w:val="24"/>
        </w:rPr>
        <w:t>учетной</w:t>
      </w:r>
      <w:proofErr w:type="spellEnd"/>
      <w:r w:rsidRPr="00C72CA8">
        <w:rPr>
          <w:rFonts w:ascii="Times New Roman" w:hAnsi="Times New Roman" w:cs="Times New Roman"/>
          <w:sz w:val="24"/>
          <w:szCs w:val="24"/>
        </w:rPr>
        <w:t xml:space="preserve">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101EDB"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4.3. В соответствии с установленной навигацией Цифровой платформы МСП заявитель выбирает карточку услуги.</w:t>
      </w:r>
    </w:p>
    <w:p w14:paraId="347CB836"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4.4. При выборе карточки услуги происходит автоматическая проверка заявителя на соответствие требованиям, указанным в подпунктах «а» – «г», «е» – «и» пункта 2.2, подпунктах «а» - «б», «г» - «д» пунктов 2.3 и 2.4, подпункта «а», «в» пункта 2.5 настоящего Стандарта.</w:t>
      </w:r>
    </w:p>
    <w:p w14:paraId="2FB3C4D0"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4.5. При несоответствии заявителя требованиям, указанным в пункте 4.4 настоящего Стандарта, в личном кабинете заявителя на Цифровой платформе МСП отображается соответствующее уведомление.</w:t>
      </w:r>
    </w:p>
    <w:p w14:paraId="1E922732"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4.6. При соответствии заявителя требованиям, указанным в пункте 4.4 настоящего Стандарта, в карточке услуги отображается возможность заполнения заявления по формам согласно приложению № 1а, 1б, 1в, 1г к настоящему Стандарту. В личном кабинете уполномоченной организации на Цифровой платформе МСП отображается результат автоматической проверки заявителя.</w:t>
      </w:r>
    </w:p>
    <w:p w14:paraId="67F67584"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4.7. Заявитель направляет заполненное заявление на предоставление услуги в электронной форме с использованием Цифровой платформы МСП.</w:t>
      </w:r>
    </w:p>
    <w:p w14:paraId="75072650"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proofErr w:type="spellStart"/>
      <w:r w:rsidRPr="00C72CA8">
        <w:rPr>
          <w:rFonts w:ascii="Times New Roman" w:hAnsi="Times New Roman" w:cs="Times New Roman"/>
          <w:sz w:val="24"/>
          <w:szCs w:val="24"/>
        </w:rPr>
        <w:lastRenderedPageBreak/>
        <w:t>Днем</w:t>
      </w:r>
      <w:proofErr w:type="spellEnd"/>
      <w:r w:rsidRPr="00C72CA8">
        <w:rPr>
          <w:rFonts w:ascii="Times New Roman" w:hAnsi="Times New Roman" w:cs="Times New Roman"/>
          <w:sz w:val="24"/>
          <w:szCs w:val="24"/>
        </w:rPr>
        <w:t xml:space="preserve"> подачи заявления является день регистрации заявления на Цифровой платформе МСП с одновременным изменением статуса заявления в личном кабинете заявителя.</w:t>
      </w:r>
    </w:p>
    <w:p w14:paraId="2E55B157"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4.8. Заявление может быть отозвано заявителем по форме согласно приложению № 2 настоящего Стандарта с момента регистрации заявления на Цифровой платформе МСП до подписания соглашения о предоставлении услуги (далее – соглашение).</w:t>
      </w:r>
    </w:p>
    <w:p w14:paraId="28812E33"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4.9. Заявитель не имеет права вносить изменения в ранее поданное заявление.</w:t>
      </w:r>
    </w:p>
    <w:p w14:paraId="7ED61AF6"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4.10. Заявитель вправе обратиться за консультационной и организационно-технической помощью по вопросам подачи заявления:</w:t>
      </w:r>
    </w:p>
    <w:p w14:paraId="76D557A9" w14:textId="77777777" w:rsidR="00C72CA8" w:rsidRPr="00C72CA8" w:rsidRDefault="00C72CA8" w:rsidP="00C72CA8">
      <w:pPr>
        <w:pStyle w:val="af1"/>
        <w:tabs>
          <w:tab w:val="left" w:pos="993"/>
        </w:tabs>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а) в уполномоченную организацию – по вопросам порядка предоставления услуги;</w:t>
      </w:r>
    </w:p>
    <w:p w14:paraId="7190D7D1" w14:textId="77777777" w:rsidR="00C72CA8" w:rsidRPr="00C72CA8" w:rsidRDefault="00C72CA8" w:rsidP="00C72CA8">
      <w:pPr>
        <w:pStyle w:val="af1"/>
        <w:spacing w:after="0"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б) в контакт-центр АО «Корпорация «МСП» по телефону </w:t>
      </w:r>
      <w:r w:rsidRPr="00C72CA8">
        <w:rPr>
          <w:rFonts w:ascii="Times New Roman" w:hAnsi="Times New Roman" w:cs="Times New Roman"/>
          <w:sz w:val="24"/>
          <w:szCs w:val="24"/>
        </w:rPr>
        <w:br/>
        <w:t>8-800-100-1-100 – по техническим вопросам предоставления услуги через Цифровую платформу МСП.</w:t>
      </w:r>
    </w:p>
    <w:p w14:paraId="5CB45CA4" w14:textId="77777777" w:rsidR="00C72CA8" w:rsidRPr="00C72CA8" w:rsidRDefault="00C72CA8" w:rsidP="00C72CA8">
      <w:pPr>
        <w:pStyle w:val="af1"/>
        <w:spacing w:after="0" w:line="240" w:lineRule="auto"/>
        <w:ind w:left="0" w:firstLine="709"/>
        <w:rPr>
          <w:rFonts w:ascii="Times New Roman" w:hAnsi="Times New Roman" w:cs="Times New Roman"/>
          <w:sz w:val="24"/>
          <w:szCs w:val="24"/>
        </w:rPr>
      </w:pPr>
    </w:p>
    <w:p w14:paraId="0E52F931" w14:textId="77777777" w:rsidR="00C72CA8" w:rsidRPr="00C72CA8" w:rsidRDefault="00C72CA8" w:rsidP="00C72CA8">
      <w:pPr>
        <w:pStyle w:val="ConsPlusNormal"/>
        <w:spacing w:after="120"/>
        <w:jc w:val="center"/>
        <w:rPr>
          <w:rFonts w:ascii="Times New Roman" w:hAnsi="Times New Roman" w:cs="Times New Roman"/>
          <w:b/>
          <w:bCs/>
          <w:sz w:val="24"/>
          <w:szCs w:val="24"/>
        </w:rPr>
      </w:pPr>
      <w:r w:rsidRPr="00C72CA8">
        <w:rPr>
          <w:rFonts w:ascii="Times New Roman" w:hAnsi="Times New Roman" w:cs="Times New Roman"/>
          <w:b/>
          <w:bCs/>
          <w:sz w:val="24"/>
          <w:szCs w:val="24"/>
        </w:rPr>
        <w:t xml:space="preserve">5. ПЕРЕЧЕНЬ ДОКУМЕНТОВ И СВЕДЕНИЙ, </w:t>
      </w:r>
      <w:r w:rsidRPr="00C72CA8">
        <w:rPr>
          <w:rFonts w:ascii="Times New Roman" w:hAnsi="Times New Roman" w:cs="Times New Roman"/>
          <w:b/>
          <w:bCs/>
          <w:sz w:val="24"/>
          <w:szCs w:val="24"/>
        </w:rPr>
        <w:br/>
        <w:t xml:space="preserve">НЕОБХОДИМЫХ ДЛЯ ПОЛУЧЕНИЯ УСЛУГИ </w:t>
      </w:r>
    </w:p>
    <w:p w14:paraId="202E78B6"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5.1. Перечень документов, подлежащих представлению заявителем:</w:t>
      </w:r>
    </w:p>
    <w:p w14:paraId="31D9A287" w14:textId="77777777" w:rsidR="00C72CA8" w:rsidRPr="00C72CA8" w:rsidRDefault="00C72CA8" w:rsidP="00C72CA8">
      <w:pPr>
        <w:pStyle w:val="af1"/>
        <w:spacing w:line="240" w:lineRule="auto"/>
        <w:ind w:left="0" w:firstLine="709"/>
        <w:contextualSpacing w:val="0"/>
        <w:jc w:val="both"/>
        <w:rPr>
          <w:rFonts w:ascii="Times New Roman" w:hAnsi="Times New Roman" w:cs="Times New Roman"/>
          <w:sz w:val="24"/>
          <w:szCs w:val="24"/>
        </w:rPr>
      </w:pPr>
      <w:r w:rsidRPr="00C72CA8">
        <w:rPr>
          <w:rFonts w:ascii="Times New Roman" w:hAnsi="Times New Roman" w:cs="Times New Roman"/>
          <w:sz w:val="24"/>
          <w:szCs w:val="24"/>
        </w:rPr>
        <w:t>5.1.1. Заявление, сформированное и направленное с использованием Цифровой платформы МСП, для каждой категории по формам согласно приложению № 1а, 1б, 1в, 1г к настоящему Стандарту.</w:t>
      </w:r>
    </w:p>
    <w:p w14:paraId="053CE8AB" w14:textId="77777777" w:rsidR="00C72CA8" w:rsidRPr="00C72CA8" w:rsidRDefault="00C72CA8" w:rsidP="00C72CA8">
      <w:pPr>
        <w:pStyle w:val="ConsPlusNormal"/>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5.2. Уполномоченная организация вправе запрашивать дополнительную информацию для предоставления услуги в </w:t>
      </w:r>
      <w:proofErr w:type="spellStart"/>
      <w:r w:rsidRPr="00C72CA8">
        <w:rPr>
          <w:rFonts w:ascii="Times New Roman" w:hAnsi="Times New Roman" w:cs="Times New Roman"/>
          <w:sz w:val="24"/>
          <w:szCs w:val="24"/>
        </w:rPr>
        <w:t>объеме</w:t>
      </w:r>
      <w:proofErr w:type="spellEnd"/>
      <w:r w:rsidRPr="00C72CA8">
        <w:rPr>
          <w:rFonts w:ascii="Times New Roman" w:hAnsi="Times New Roman" w:cs="Times New Roman"/>
          <w:sz w:val="24"/>
          <w:szCs w:val="24"/>
        </w:rPr>
        <w:t>, необходимом для её исполнения (в целях уточнения параметров проекта, в отношении которого разрабатывается бизнес-план/финансовая модель).</w:t>
      </w:r>
    </w:p>
    <w:p w14:paraId="0CB69083" w14:textId="77777777" w:rsidR="00C72CA8" w:rsidRPr="00C72CA8" w:rsidRDefault="00C72CA8" w:rsidP="00C72CA8">
      <w:pPr>
        <w:pStyle w:val="ConsPlusNormal"/>
        <w:ind w:firstLine="709"/>
        <w:jc w:val="both"/>
        <w:rPr>
          <w:rFonts w:ascii="Times New Roman" w:hAnsi="Times New Roman" w:cs="Times New Roman"/>
          <w:sz w:val="24"/>
          <w:szCs w:val="24"/>
        </w:rPr>
      </w:pPr>
    </w:p>
    <w:p w14:paraId="52D2A165" w14:textId="77777777" w:rsidR="00C72CA8" w:rsidRPr="00C72CA8" w:rsidRDefault="00C72CA8" w:rsidP="00C72CA8">
      <w:pPr>
        <w:pStyle w:val="ConsPlusNormal"/>
        <w:spacing w:after="120"/>
        <w:jc w:val="center"/>
        <w:rPr>
          <w:rFonts w:ascii="Times New Roman" w:hAnsi="Times New Roman" w:cs="Times New Roman"/>
          <w:b/>
          <w:bCs/>
          <w:sz w:val="24"/>
          <w:szCs w:val="24"/>
        </w:rPr>
      </w:pPr>
      <w:r w:rsidRPr="00C72CA8">
        <w:rPr>
          <w:rFonts w:ascii="Times New Roman" w:hAnsi="Times New Roman" w:cs="Times New Roman"/>
          <w:b/>
          <w:sz w:val="24"/>
          <w:szCs w:val="24"/>
        </w:rPr>
        <w:t>6.</w:t>
      </w:r>
      <w:r w:rsidRPr="00C72CA8">
        <w:rPr>
          <w:rFonts w:ascii="Times New Roman" w:hAnsi="Times New Roman" w:cs="Times New Roman"/>
          <w:sz w:val="24"/>
          <w:szCs w:val="24"/>
        </w:rPr>
        <w:t> </w:t>
      </w:r>
      <w:r w:rsidRPr="00C72CA8">
        <w:rPr>
          <w:rFonts w:ascii="Times New Roman" w:hAnsi="Times New Roman" w:cs="Times New Roman"/>
          <w:b/>
          <w:bCs/>
          <w:sz w:val="24"/>
          <w:szCs w:val="24"/>
        </w:rPr>
        <w:t>ОСНОВАНИЯ ДЛЯ ОТКАЗА В ПРИЕМЕ ДОКУМЕНТОВ</w:t>
      </w:r>
    </w:p>
    <w:p w14:paraId="7586752F" w14:textId="77777777" w:rsidR="00C72CA8" w:rsidRPr="00C72CA8" w:rsidRDefault="00C72CA8" w:rsidP="00C72CA8">
      <w:pPr>
        <w:pStyle w:val="ConsPlusNormal"/>
        <w:spacing w:after="120"/>
        <w:ind w:firstLine="709"/>
        <w:jc w:val="both"/>
        <w:rPr>
          <w:rFonts w:ascii="Times New Roman" w:hAnsi="Times New Roman" w:cs="Times New Roman"/>
          <w:bCs/>
          <w:sz w:val="24"/>
          <w:szCs w:val="24"/>
        </w:rPr>
      </w:pPr>
      <w:r w:rsidRPr="00C72CA8">
        <w:rPr>
          <w:rFonts w:ascii="Times New Roman" w:hAnsi="Times New Roman" w:cs="Times New Roman"/>
          <w:bCs/>
          <w:sz w:val="24"/>
          <w:szCs w:val="24"/>
        </w:rPr>
        <w:t xml:space="preserve">6.1. Исчерпывающий перечень оснований для отказа в </w:t>
      </w:r>
      <w:proofErr w:type="spellStart"/>
      <w:r w:rsidRPr="00C72CA8">
        <w:rPr>
          <w:rFonts w:ascii="Times New Roman" w:hAnsi="Times New Roman" w:cs="Times New Roman"/>
          <w:bCs/>
          <w:sz w:val="24"/>
          <w:szCs w:val="24"/>
        </w:rPr>
        <w:t>приеме</w:t>
      </w:r>
      <w:proofErr w:type="spellEnd"/>
      <w:r w:rsidRPr="00C72CA8">
        <w:rPr>
          <w:rFonts w:ascii="Times New Roman" w:hAnsi="Times New Roman" w:cs="Times New Roman"/>
          <w:bCs/>
          <w:sz w:val="24"/>
          <w:szCs w:val="24"/>
        </w:rPr>
        <w:t xml:space="preserve"> заявления:</w:t>
      </w:r>
    </w:p>
    <w:p w14:paraId="424A6F94" w14:textId="77777777" w:rsidR="00C72CA8" w:rsidRPr="00C72CA8" w:rsidRDefault="00C72CA8" w:rsidP="00C72CA8">
      <w:pPr>
        <w:pStyle w:val="ConsPlusNormal"/>
        <w:ind w:firstLine="709"/>
        <w:jc w:val="both"/>
        <w:rPr>
          <w:rFonts w:ascii="Times New Roman" w:hAnsi="Times New Roman" w:cs="Times New Roman"/>
          <w:sz w:val="24"/>
          <w:szCs w:val="24"/>
        </w:rPr>
      </w:pPr>
      <w:r w:rsidRPr="00C72CA8">
        <w:rPr>
          <w:rFonts w:ascii="Times New Roman" w:hAnsi="Times New Roman" w:cs="Times New Roman"/>
          <w:sz w:val="24"/>
          <w:szCs w:val="24"/>
        </w:rPr>
        <w:t>а) несоответствие требованиям, установленным для получения услуги указанных в подпунктах «а» – «г», «е» – «и» пункта 2.2, подпунктах «а» – «б», «г» – «д» пунктов 2.3 и 2.4, подпункта «а», «в» пункта 2.5 настоящего Стандарта;</w:t>
      </w:r>
    </w:p>
    <w:p w14:paraId="3CA762FF" w14:textId="77777777" w:rsidR="00C72CA8" w:rsidRPr="00C72CA8" w:rsidRDefault="00C72CA8" w:rsidP="00C72CA8">
      <w:pPr>
        <w:pStyle w:val="ConsPlusNormal"/>
        <w:ind w:firstLine="709"/>
        <w:jc w:val="both"/>
        <w:rPr>
          <w:rFonts w:ascii="Times New Roman" w:hAnsi="Times New Roman" w:cs="Times New Roman"/>
          <w:sz w:val="24"/>
          <w:szCs w:val="24"/>
        </w:rPr>
      </w:pPr>
      <w:r w:rsidRPr="00C72CA8">
        <w:rPr>
          <w:rFonts w:ascii="Times New Roman" w:hAnsi="Times New Roman" w:cs="Times New Roman"/>
          <w:sz w:val="24"/>
          <w:szCs w:val="24"/>
        </w:rPr>
        <w:t>б) некорректное заполнение обязательных полей в форме заявления на Цифровой платформе МСП (заполнение, не соответствующее требованиям настоящего Стандарта, использование оскорбительных и (или) недопустимых по этическим соображениям выражений);</w:t>
      </w:r>
    </w:p>
    <w:p w14:paraId="7C8DAF7E" w14:textId="77777777" w:rsidR="00C72CA8" w:rsidRPr="00C72CA8" w:rsidRDefault="00C72CA8" w:rsidP="00C72CA8">
      <w:pPr>
        <w:pStyle w:val="ConsPlusNormal"/>
        <w:ind w:firstLine="709"/>
        <w:jc w:val="both"/>
        <w:rPr>
          <w:rFonts w:ascii="Times New Roman" w:hAnsi="Times New Roman" w:cs="Times New Roman"/>
          <w:sz w:val="24"/>
          <w:szCs w:val="24"/>
        </w:rPr>
      </w:pPr>
      <w:r w:rsidRPr="00C72CA8">
        <w:rPr>
          <w:rFonts w:ascii="Times New Roman" w:hAnsi="Times New Roman" w:cs="Times New Roman"/>
          <w:sz w:val="24"/>
          <w:szCs w:val="24"/>
        </w:rPr>
        <w:t>в) наличие ранее принятого и зарегистрированного заявления от заявителя с тождественным запросом на предоставление услуги, которое не было им отозвано.</w:t>
      </w:r>
    </w:p>
    <w:p w14:paraId="62927353" w14:textId="77777777" w:rsidR="00C72CA8" w:rsidRPr="00C72CA8" w:rsidRDefault="00C72CA8" w:rsidP="00C72CA8">
      <w:pPr>
        <w:pStyle w:val="ConsPlusNormal"/>
        <w:ind w:firstLine="709"/>
        <w:jc w:val="both"/>
        <w:rPr>
          <w:rFonts w:ascii="Times New Roman" w:hAnsi="Times New Roman" w:cs="Times New Roman"/>
          <w:sz w:val="24"/>
          <w:szCs w:val="24"/>
        </w:rPr>
      </w:pPr>
    </w:p>
    <w:p w14:paraId="275F2F6A" w14:textId="77777777" w:rsidR="00C72CA8" w:rsidRPr="00C72CA8" w:rsidRDefault="00C72CA8" w:rsidP="00C72CA8">
      <w:pPr>
        <w:pStyle w:val="ConsPlusNormal"/>
        <w:spacing w:after="120"/>
        <w:jc w:val="center"/>
        <w:rPr>
          <w:rFonts w:ascii="Times New Roman" w:hAnsi="Times New Roman" w:cs="Times New Roman"/>
          <w:sz w:val="24"/>
          <w:szCs w:val="24"/>
        </w:rPr>
      </w:pPr>
      <w:r w:rsidRPr="00C72CA8">
        <w:rPr>
          <w:rFonts w:ascii="Times New Roman" w:hAnsi="Times New Roman" w:cs="Times New Roman"/>
          <w:b/>
          <w:sz w:val="24"/>
          <w:szCs w:val="24"/>
        </w:rPr>
        <w:t>7.</w:t>
      </w:r>
      <w:r w:rsidRPr="00C72CA8">
        <w:rPr>
          <w:rFonts w:ascii="Times New Roman" w:hAnsi="Times New Roman" w:cs="Times New Roman"/>
          <w:sz w:val="24"/>
          <w:szCs w:val="24"/>
        </w:rPr>
        <w:t> </w:t>
      </w:r>
      <w:r w:rsidRPr="00C72CA8">
        <w:rPr>
          <w:rFonts w:ascii="Times New Roman" w:hAnsi="Times New Roman" w:cs="Times New Roman"/>
          <w:b/>
          <w:bCs/>
          <w:sz w:val="24"/>
          <w:szCs w:val="24"/>
        </w:rPr>
        <w:t>ОСНОВАНИЯ ДЛЯ ОТКАЗА В ПРЕДОСТАВЛЕНИИ УСЛУГИ</w:t>
      </w:r>
    </w:p>
    <w:p w14:paraId="09AABD71" w14:textId="77777777" w:rsidR="00C72CA8" w:rsidRPr="00C72CA8" w:rsidRDefault="00C72CA8" w:rsidP="00C72CA8">
      <w:pPr>
        <w:pStyle w:val="ConsPlusNormal"/>
        <w:spacing w:after="120"/>
        <w:ind w:firstLine="709"/>
        <w:jc w:val="both"/>
        <w:rPr>
          <w:rFonts w:ascii="Times New Roman" w:hAnsi="Times New Roman" w:cs="Times New Roman"/>
          <w:bCs/>
          <w:sz w:val="24"/>
          <w:szCs w:val="24"/>
        </w:rPr>
      </w:pPr>
      <w:r w:rsidRPr="00C72CA8">
        <w:rPr>
          <w:rFonts w:ascii="Times New Roman" w:hAnsi="Times New Roman" w:cs="Times New Roman"/>
          <w:bCs/>
          <w:sz w:val="24"/>
          <w:szCs w:val="24"/>
        </w:rPr>
        <w:t>7.1. Исчерпывающий перечень оснований для отказа в предоставлении услуги:</w:t>
      </w:r>
    </w:p>
    <w:p w14:paraId="763259E9" w14:textId="77777777" w:rsidR="00C72CA8" w:rsidRPr="00C72CA8" w:rsidRDefault="00C72CA8" w:rsidP="00C72CA8">
      <w:pPr>
        <w:pStyle w:val="ConsPlusNormal"/>
        <w:ind w:firstLine="709"/>
        <w:jc w:val="both"/>
        <w:rPr>
          <w:rFonts w:ascii="Times New Roman" w:hAnsi="Times New Roman" w:cs="Times New Roman"/>
          <w:sz w:val="24"/>
          <w:szCs w:val="24"/>
        </w:rPr>
      </w:pPr>
      <w:r w:rsidRPr="00C72CA8">
        <w:rPr>
          <w:rFonts w:ascii="Times New Roman" w:hAnsi="Times New Roman" w:cs="Times New Roman"/>
          <w:sz w:val="24"/>
          <w:szCs w:val="24"/>
        </w:rPr>
        <w:t>а) недостаточность размера бюджетных ассигнований, предусмотренных уполномоченной организации законом о бюджете субъекта Российской Федерации на соответствующий финансовый год и плановый период в рамках мероприятий, направленных на предоставление услуги и распределяемых в рамках предоставления услуги;</w:t>
      </w:r>
    </w:p>
    <w:p w14:paraId="04B032E3" w14:textId="77777777" w:rsidR="00C72CA8" w:rsidRPr="00C72CA8" w:rsidRDefault="00C72CA8" w:rsidP="00C72CA8">
      <w:pPr>
        <w:pStyle w:val="ConsPlusNormal"/>
        <w:ind w:firstLine="709"/>
        <w:jc w:val="both"/>
        <w:rPr>
          <w:rFonts w:ascii="Times New Roman" w:hAnsi="Times New Roman" w:cs="Times New Roman"/>
          <w:sz w:val="24"/>
          <w:szCs w:val="24"/>
        </w:rPr>
      </w:pPr>
      <w:r w:rsidRPr="00C72CA8">
        <w:rPr>
          <w:rFonts w:ascii="Times New Roman" w:hAnsi="Times New Roman" w:cs="Times New Roman"/>
          <w:sz w:val="24"/>
          <w:szCs w:val="24"/>
        </w:rPr>
        <w:t>б) неподписание заявителем соглашения;</w:t>
      </w:r>
    </w:p>
    <w:p w14:paraId="769CF006" w14:textId="77777777" w:rsidR="00C72CA8" w:rsidRPr="00C72CA8" w:rsidRDefault="00C72CA8" w:rsidP="00C72CA8">
      <w:pPr>
        <w:pStyle w:val="ConsPlusNormal"/>
        <w:ind w:firstLine="709"/>
        <w:jc w:val="both"/>
        <w:rPr>
          <w:rFonts w:ascii="Times New Roman" w:hAnsi="Times New Roman" w:cs="Times New Roman"/>
          <w:sz w:val="24"/>
          <w:szCs w:val="24"/>
        </w:rPr>
      </w:pPr>
      <w:r w:rsidRPr="00C72CA8">
        <w:rPr>
          <w:rFonts w:ascii="Times New Roman" w:hAnsi="Times New Roman" w:cs="Times New Roman"/>
          <w:sz w:val="24"/>
          <w:szCs w:val="24"/>
        </w:rPr>
        <w:t>в) непредставление заявителем дополнительно запрашиваемой информации в установленные сроки;</w:t>
      </w:r>
    </w:p>
    <w:p w14:paraId="7DB113E8" w14:textId="77777777" w:rsidR="00C72CA8" w:rsidRPr="00C72CA8" w:rsidRDefault="00C72CA8" w:rsidP="00C72CA8">
      <w:pPr>
        <w:pStyle w:val="ConsPlusNormal"/>
        <w:ind w:firstLine="709"/>
        <w:rPr>
          <w:rFonts w:ascii="Times New Roman" w:hAnsi="Times New Roman" w:cs="Times New Roman"/>
          <w:sz w:val="24"/>
          <w:szCs w:val="24"/>
        </w:rPr>
      </w:pPr>
      <w:r w:rsidRPr="00C72CA8">
        <w:rPr>
          <w:rFonts w:ascii="Times New Roman" w:hAnsi="Times New Roman" w:cs="Times New Roman"/>
          <w:sz w:val="24"/>
          <w:szCs w:val="24"/>
        </w:rPr>
        <w:lastRenderedPageBreak/>
        <w:t>г) отзыв заявления на предоставление услуги заявителем;</w:t>
      </w:r>
    </w:p>
    <w:p w14:paraId="0D55A3B2" w14:textId="77777777" w:rsidR="00C72CA8" w:rsidRPr="00C72CA8" w:rsidRDefault="00C72CA8" w:rsidP="00C72CA8">
      <w:pPr>
        <w:pStyle w:val="ConsPlusNormal"/>
        <w:ind w:firstLine="709"/>
        <w:jc w:val="both"/>
        <w:rPr>
          <w:rFonts w:ascii="Times New Roman" w:hAnsi="Times New Roman" w:cs="Times New Roman"/>
          <w:sz w:val="24"/>
          <w:szCs w:val="24"/>
        </w:rPr>
      </w:pPr>
      <w:r w:rsidRPr="00C72CA8">
        <w:rPr>
          <w:rFonts w:ascii="Times New Roman" w:hAnsi="Times New Roman" w:cs="Times New Roman"/>
          <w:sz w:val="24"/>
          <w:szCs w:val="24"/>
        </w:rPr>
        <w:t>д) заявитель не оплатил услугу (в случае софинансирования).</w:t>
      </w:r>
    </w:p>
    <w:p w14:paraId="2975933F" w14:textId="77777777" w:rsidR="00C72CA8" w:rsidRPr="00C72CA8" w:rsidRDefault="00C72CA8" w:rsidP="00C72CA8">
      <w:pPr>
        <w:pStyle w:val="ConsPlusNormal"/>
        <w:ind w:firstLine="709"/>
        <w:jc w:val="both"/>
        <w:rPr>
          <w:rFonts w:ascii="Times New Roman" w:hAnsi="Times New Roman" w:cs="Times New Roman"/>
          <w:sz w:val="24"/>
          <w:szCs w:val="24"/>
        </w:rPr>
      </w:pPr>
      <w:r w:rsidRPr="00C72CA8">
        <w:rPr>
          <w:rFonts w:ascii="Times New Roman" w:hAnsi="Times New Roman" w:cs="Times New Roman"/>
          <w:sz w:val="24"/>
          <w:szCs w:val="24"/>
        </w:rPr>
        <w:t>е) несоответствие заявителя требованиям, установленным для получения услуги, указанным в подпункте «д» пункта 2.2, подпункте «в» пунктов 2.3 и 2.4, подпункте «б» пункта 2.5 настоящего Стандарта.</w:t>
      </w:r>
    </w:p>
    <w:p w14:paraId="1E9E987A" w14:textId="77777777" w:rsidR="00C72CA8" w:rsidRPr="00C72CA8" w:rsidRDefault="00C72CA8" w:rsidP="00C72CA8">
      <w:pPr>
        <w:pStyle w:val="ConsPlusNormal"/>
        <w:ind w:firstLine="709"/>
        <w:jc w:val="both"/>
        <w:rPr>
          <w:rFonts w:ascii="Times New Roman" w:hAnsi="Times New Roman" w:cs="Times New Roman"/>
          <w:sz w:val="24"/>
          <w:szCs w:val="24"/>
        </w:rPr>
      </w:pPr>
    </w:p>
    <w:p w14:paraId="454C49D3" w14:textId="77777777" w:rsidR="00C72CA8" w:rsidRPr="00C72CA8" w:rsidRDefault="00C72CA8" w:rsidP="00C72CA8">
      <w:pPr>
        <w:pStyle w:val="ConsPlusNormal"/>
        <w:spacing w:after="120"/>
        <w:jc w:val="center"/>
        <w:rPr>
          <w:rFonts w:ascii="Times New Roman" w:hAnsi="Times New Roman" w:cs="Times New Roman"/>
          <w:b/>
          <w:sz w:val="24"/>
          <w:szCs w:val="24"/>
        </w:rPr>
      </w:pPr>
      <w:r w:rsidRPr="00C72CA8">
        <w:rPr>
          <w:rFonts w:ascii="Times New Roman" w:hAnsi="Times New Roman" w:cs="Times New Roman"/>
          <w:b/>
          <w:sz w:val="24"/>
          <w:szCs w:val="24"/>
        </w:rPr>
        <w:t>8. РЕЗУЛЬТАТ ПРЕДОСТАВЛЕНИЯ УСЛУГИ</w:t>
      </w:r>
    </w:p>
    <w:p w14:paraId="1AB904C3" w14:textId="77777777" w:rsidR="00C72CA8" w:rsidRPr="00C72CA8" w:rsidRDefault="00C72CA8" w:rsidP="00C72CA8">
      <w:pPr>
        <w:spacing w:line="240" w:lineRule="auto"/>
        <w:ind w:firstLine="709"/>
        <w:rPr>
          <w:rFonts w:ascii="Times New Roman" w:hAnsi="Times New Roman" w:cs="Times New Roman"/>
          <w:sz w:val="24"/>
          <w:szCs w:val="24"/>
        </w:rPr>
      </w:pPr>
      <w:r w:rsidRPr="00C72CA8">
        <w:rPr>
          <w:rFonts w:ascii="Times New Roman" w:hAnsi="Times New Roman" w:cs="Times New Roman"/>
          <w:sz w:val="24"/>
          <w:szCs w:val="24"/>
        </w:rPr>
        <w:t>8.1. Результатом предоставления услуги является:</w:t>
      </w:r>
    </w:p>
    <w:p w14:paraId="46F86FE7" w14:textId="77777777" w:rsidR="00C72CA8" w:rsidRPr="00C72CA8" w:rsidRDefault="00C72CA8" w:rsidP="00C72CA8">
      <w:pPr>
        <w:spacing w:line="240" w:lineRule="auto"/>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8.1.1. В случае принятия решения о предоставлении услуги </w:t>
      </w:r>
      <w:r w:rsidRPr="00C72CA8">
        <w:rPr>
          <w:rFonts w:ascii="Times New Roman" w:eastAsia="Times New Roman" w:hAnsi="Times New Roman" w:cs="Times New Roman"/>
          <w:sz w:val="24"/>
          <w:szCs w:val="24"/>
        </w:rPr>
        <w:t>–</w:t>
      </w:r>
      <w:r w:rsidRPr="00C72CA8">
        <w:rPr>
          <w:rFonts w:ascii="Times New Roman" w:hAnsi="Times New Roman" w:cs="Times New Roman"/>
          <w:sz w:val="24"/>
          <w:szCs w:val="24"/>
        </w:rPr>
        <w:t>разработанная финансовая модель и/или бизнес-план.</w:t>
      </w:r>
    </w:p>
    <w:p w14:paraId="43E9BA33" w14:textId="547032F2" w:rsidR="00C72CA8" w:rsidRDefault="00C72CA8" w:rsidP="00C72CA8">
      <w:pPr>
        <w:pStyle w:val="af1"/>
        <w:spacing w:line="240" w:lineRule="auto"/>
        <w:ind w:left="0"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8.1.2. В случае отказа в предоставлении услуги </w:t>
      </w:r>
      <w:r w:rsidRPr="00C72CA8">
        <w:rPr>
          <w:rFonts w:ascii="Times New Roman" w:eastAsia="Times New Roman" w:hAnsi="Times New Roman" w:cs="Times New Roman"/>
          <w:sz w:val="24"/>
          <w:szCs w:val="24"/>
        </w:rPr>
        <w:t xml:space="preserve">– </w:t>
      </w:r>
      <w:r w:rsidRPr="00C72CA8">
        <w:rPr>
          <w:rFonts w:ascii="Times New Roman" w:hAnsi="Times New Roman" w:cs="Times New Roman"/>
          <w:sz w:val="24"/>
          <w:szCs w:val="24"/>
        </w:rPr>
        <w:t>уведомление об отказе в предоставлении услуги по форме согласно приложению № 4 к настоящему Стандарту.</w:t>
      </w:r>
    </w:p>
    <w:p w14:paraId="6F5F5B3B" w14:textId="77777777" w:rsidR="00DF712E" w:rsidRPr="00C72CA8" w:rsidRDefault="00DF712E" w:rsidP="00C72CA8">
      <w:pPr>
        <w:pStyle w:val="af1"/>
        <w:spacing w:line="240" w:lineRule="auto"/>
        <w:ind w:left="0" w:firstLine="709"/>
        <w:jc w:val="both"/>
        <w:rPr>
          <w:rFonts w:ascii="Times New Roman" w:hAnsi="Times New Roman" w:cs="Times New Roman"/>
          <w:sz w:val="24"/>
          <w:szCs w:val="24"/>
        </w:rPr>
      </w:pPr>
    </w:p>
    <w:p w14:paraId="789902BA" w14:textId="77777777" w:rsidR="00C72CA8" w:rsidRPr="00C72CA8" w:rsidRDefault="00C72CA8" w:rsidP="00C72CA8">
      <w:pPr>
        <w:spacing w:line="240" w:lineRule="auto"/>
        <w:jc w:val="center"/>
        <w:rPr>
          <w:rFonts w:ascii="Times New Roman" w:hAnsi="Times New Roman" w:cs="Times New Roman"/>
          <w:b/>
          <w:sz w:val="24"/>
          <w:szCs w:val="24"/>
        </w:rPr>
      </w:pPr>
      <w:r w:rsidRPr="00C72CA8">
        <w:rPr>
          <w:rFonts w:ascii="Times New Roman" w:hAnsi="Times New Roman" w:cs="Times New Roman"/>
          <w:b/>
          <w:sz w:val="24"/>
          <w:szCs w:val="24"/>
        </w:rPr>
        <w:t xml:space="preserve">9. ПОРЯДОК, РАЗМЕР И ОСНОВАНИЕ ВЗИМАНИЯ </w:t>
      </w:r>
      <w:r w:rsidRPr="00C72CA8">
        <w:rPr>
          <w:rFonts w:ascii="Times New Roman" w:hAnsi="Times New Roman" w:cs="Times New Roman"/>
          <w:b/>
          <w:sz w:val="24"/>
          <w:szCs w:val="24"/>
        </w:rPr>
        <w:br/>
        <w:t>ПЛАТЫ ЗА ПРЕДОСТАВЛЕНИЕ УСЛУГИ</w:t>
      </w:r>
    </w:p>
    <w:p w14:paraId="210A8F5C" w14:textId="77777777" w:rsidR="00C72CA8" w:rsidRPr="00C72CA8" w:rsidRDefault="00C72CA8" w:rsidP="00C72CA8">
      <w:pPr>
        <w:spacing w:line="240" w:lineRule="auto"/>
        <w:ind w:firstLine="709"/>
        <w:jc w:val="both"/>
        <w:rPr>
          <w:rFonts w:ascii="Times New Roman" w:hAnsi="Times New Roman" w:cs="Times New Roman"/>
          <w:sz w:val="24"/>
          <w:szCs w:val="24"/>
        </w:rPr>
      </w:pPr>
      <w:r w:rsidRPr="00C72CA8">
        <w:rPr>
          <w:rFonts w:ascii="Times New Roman" w:hAnsi="Times New Roman" w:cs="Times New Roman"/>
          <w:sz w:val="24"/>
          <w:szCs w:val="24"/>
        </w:rPr>
        <w:t>9.1. Услуга предоставляется на бесплатной или частично платной основе в соответствии с регламентом оказания услуг в уполномоченной организации, а также условиями соглашения, заключаемого с заявителем.</w:t>
      </w:r>
    </w:p>
    <w:p w14:paraId="2D2A8494" w14:textId="77777777" w:rsidR="00C72CA8" w:rsidRPr="00C72CA8" w:rsidRDefault="00C72CA8" w:rsidP="00C72CA8">
      <w:pPr>
        <w:spacing w:line="240" w:lineRule="auto"/>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9.2. В случае если услуга предоставляется уполномоченной организацией в пределах </w:t>
      </w:r>
      <w:proofErr w:type="spellStart"/>
      <w:r w:rsidRPr="00C72CA8">
        <w:rPr>
          <w:rFonts w:ascii="Times New Roman" w:hAnsi="Times New Roman" w:cs="Times New Roman"/>
          <w:sz w:val="24"/>
          <w:szCs w:val="24"/>
        </w:rPr>
        <w:t>доведенных</w:t>
      </w:r>
      <w:proofErr w:type="spellEnd"/>
      <w:r w:rsidRPr="00C72CA8">
        <w:rPr>
          <w:rFonts w:ascii="Times New Roman" w:hAnsi="Times New Roman" w:cs="Times New Roman"/>
          <w:sz w:val="24"/>
          <w:szCs w:val="24"/>
        </w:rPr>
        <w:t xml:space="preserve"> в установленном порядке лимитов бюджетных обязательств на предоставление услуги на соответствующий финансовый год, то расходы не могут превышать предельный размер расходов на одного заявителя, установленного Министерством экономического развития Российской Федерации.</w:t>
      </w:r>
    </w:p>
    <w:p w14:paraId="532CF888" w14:textId="77777777" w:rsidR="00C72CA8" w:rsidRPr="00C72CA8" w:rsidRDefault="00C72CA8" w:rsidP="00C72CA8">
      <w:pPr>
        <w:spacing w:after="0" w:line="240" w:lineRule="auto"/>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9.3. Для предоставления услуги уполномоченной организацией могут привлекаться внешние исполнители в пределах </w:t>
      </w:r>
      <w:proofErr w:type="spellStart"/>
      <w:r w:rsidRPr="00C72CA8">
        <w:rPr>
          <w:rFonts w:ascii="Times New Roman" w:hAnsi="Times New Roman" w:cs="Times New Roman"/>
          <w:sz w:val="24"/>
          <w:szCs w:val="24"/>
        </w:rPr>
        <w:t>доведенных</w:t>
      </w:r>
      <w:proofErr w:type="spellEnd"/>
      <w:r w:rsidRPr="00C72CA8">
        <w:rPr>
          <w:rFonts w:ascii="Times New Roman" w:hAnsi="Times New Roman" w:cs="Times New Roman"/>
          <w:sz w:val="24"/>
          <w:szCs w:val="24"/>
        </w:rPr>
        <w:t xml:space="preserve"> в установленном порядке лимитов бюджетных обязательств на предоставление услуги с привлечением внешних исполнителей на соответствующий финансовый год.</w:t>
      </w:r>
    </w:p>
    <w:p w14:paraId="7F476047" w14:textId="77777777" w:rsidR="00C72CA8" w:rsidRPr="00C72CA8" w:rsidRDefault="00C72CA8" w:rsidP="00C72CA8">
      <w:pPr>
        <w:pStyle w:val="ConsPlusNormal"/>
        <w:jc w:val="center"/>
        <w:rPr>
          <w:rFonts w:ascii="Times New Roman" w:hAnsi="Times New Roman" w:cs="Times New Roman"/>
          <w:b/>
          <w:bCs/>
          <w:sz w:val="24"/>
          <w:szCs w:val="24"/>
        </w:rPr>
      </w:pPr>
    </w:p>
    <w:p w14:paraId="7045930E" w14:textId="77777777" w:rsidR="00C72CA8" w:rsidRPr="00C72CA8" w:rsidRDefault="00C72CA8" w:rsidP="00C72CA8">
      <w:pPr>
        <w:pStyle w:val="ConsPlusNormal"/>
        <w:spacing w:after="120"/>
        <w:jc w:val="center"/>
        <w:rPr>
          <w:rFonts w:ascii="Times New Roman" w:hAnsi="Times New Roman" w:cs="Times New Roman"/>
          <w:b/>
          <w:bCs/>
          <w:sz w:val="24"/>
          <w:szCs w:val="24"/>
        </w:rPr>
      </w:pPr>
      <w:r w:rsidRPr="00C72CA8">
        <w:rPr>
          <w:rFonts w:ascii="Times New Roman" w:hAnsi="Times New Roman" w:cs="Times New Roman"/>
          <w:b/>
          <w:bCs/>
          <w:sz w:val="24"/>
          <w:szCs w:val="24"/>
        </w:rPr>
        <w:t>10. СОСТАВ, ПОСЛЕДОВАТЕЛЬНОСТЬ И СРОКИ ВЫПОЛНЕНИЯ ПРОЦЕДУР, ТРЕБОВАНИЯ К ПОРЯДКУ ИХ ВЫПОЛНЕНИЯ В ПРОЦЕССЕ ПРЕДОСТАВЛЕНИЯ УСЛУГИ</w:t>
      </w:r>
    </w:p>
    <w:p w14:paraId="38276551"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10.1. Заявление поступает в личный кабинет уполномоченной организации на Цифровой платформе МСП в срок не более одного календарного дня со дня направления заявления заявителем.</w:t>
      </w:r>
    </w:p>
    <w:p w14:paraId="5A669730"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10.2. Решение о </w:t>
      </w:r>
      <w:proofErr w:type="spellStart"/>
      <w:r w:rsidRPr="00C72CA8">
        <w:rPr>
          <w:rFonts w:ascii="Times New Roman" w:hAnsi="Times New Roman" w:cs="Times New Roman"/>
          <w:sz w:val="24"/>
          <w:szCs w:val="24"/>
        </w:rPr>
        <w:t>приеме</w:t>
      </w:r>
      <w:proofErr w:type="spellEnd"/>
      <w:r w:rsidRPr="00C72CA8">
        <w:rPr>
          <w:rFonts w:ascii="Times New Roman" w:hAnsi="Times New Roman" w:cs="Times New Roman"/>
          <w:sz w:val="24"/>
          <w:szCs w:val="24"/>
        </w:rPr>
        <w:t xml:space="preserve"> заявлений на предоставление услуги принимается уполномоченной организацией при наличии лимитов бюджетных обязательств, указанных в пункте 9.2 настоящего Стандарта. В случае отсутствия лимитов бюджетных обязательств, указанных в пункте 9.2 настоящего Стандарта, решение об отказе формируется автоматически.</w:t>
      </w:r>
    </w:p>
    <w:p w14:paraId="2CC2E035"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10.3. Получатели услуги определяются уполномоченной организацией по результатам рассмотрения заявлений, направленных заявителями, исходя из соответствия заявителей требованиям, установленным настоящим Стандартом, и </w:t>
      </w:r>
      <w:proofErr w:type="spellStart"/>
      <w:r w:rsidRPr="00C72CA8">
        <w:rPr>
          <w:rFonts w:ascii="Times New Roman" w:hAnsi="Times New Roman" w:cs="Times New Roman"/>
          <w:sz w:val="24"/>
          <w:szCs w:val="24"/>
        </w:rPr>
        <w:t>очередности</w:t>
      </w:r>
      <w:proofErr w:type="spellEnd"/>
      <w:r w:rsidRPr="00C72CA8">
        <w:rPr>
          <w:rFonts w:ascii="Times New Roman" w:hAnsi="Times New Roman" w:cs="Times New Roman"/>
          <w:sz w:val="24"/>
          <w:szCs w:val="24"/>
        </w:rPr>
        <w:t xml:space="preserve"> поступления заявок на предоставление услуги.</w:t>
      </w:r>
    </w:p>
    <w:p w14:paraId="4B202DF1"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10.4. Дата начала </w:t>
      </w:r>
      <w:proofErr w:type="spellStart"/>
      <w:r w:rsidRPr="00C72CA8">
        <w:rPr>
          <w:rFonts w:ascii="Times New Roman" w:hAnsi="Times New Roman" w:cs="Times New Roman"/>
          <w:sz w:val="24"/>
          <w:szCs w:val="24"/>
        </w:rPr>
        <w:t>приема</w:t>
      </w:r>
      <w:proofErr w:type="spellEnd"/>
      <w:r w:rsidRPr="00C72CA8">
        <w:rPr>
          <w:rFonts w:ascii="Times New Roman" w:hAnsi="Times New Roman" w:cs="Times New Roman"/>
          <w:sz w:val="24"/>
          <w:szCs w:val="24"/>
        </w:rPr>
        <w:t xml:space="preserve"> заявлений устанавливается уполномоченной организацией и отображается в карточке услуги на Цифровой платформе МСП.</w:t>
      </w:r>
    </w:p>
    <w:p w14:paraId="2C8F447A" w14:textId="77777777" w:rsidR="00C72CA8" w:rsidRPr="00C72CA8" w:rsidRDefault="00C72CA8" w:rsidP="00C72CA8">
      <w:pPr>
        <w:widowControl w:val="0"/>
        <w:spacing w:line="240" w:lineRule="auto"/>
        <w:ind w:firstLine="708"/>
        <w:jc w:val="both"/>
        <w:rPr>
          <w:rFonts w:ascii="Times New Roman" w:hAnsi="Times New Roman" w:cs="Times New Roman"/>
          <w:sz w:val="24"/>
          <w:szCs w:val="24"/>
        </w:rPr>
      </w:pPr>
      <w:r w:rsidRPr="00C72CA8">
        <w:rPr>
          <w:rFonts w:ascii="Times New Roman" w:hAnsi="Times New Roman" w:cs="Times New Roman"/>
          <w:sz w:val="24"/>
          <w:szCs w:val="24"/>
        </w:rPr>
        <w:t xml:space="preserve">10.5. Уполномоченная организация в срок не более трех рабочих дней с момента </w:t>
      </w:r>
      <w:r w:rsidRPr="00C72CA8">
        <w:rPr>
          <w:rFonts w:ascii="Times New Roman" w:hAnsi="Times New Roman" w:cs="Times New Roman"/>
          <w:sz w:val="24"/>
          <w:szCs w:val="24"/>
        </w:rPr>
        <w:lastRenderedPageBreak/>
        <w:t xml:space="preserve">поступления заявления от заявителя, проводит его проверку на наличие основания для отказа в </w:t>
      </w:r>
      <w:proofErr w:type="spellStart"/>
      <w:r w:rsidRPr="00C72CA8">
        <w:rPr>
          <w:rFonts w:ascii="Times New Roman" w:hAnsi="Times New Roman" w:cs="Times New Roman"/>
          <w:sz w:val="24"/>
          <w:szCs w:val="24"/>
        </w:rPr>
        <w:t>приеме</w:t>
      </w:r>
      <w:proofErr w:type="spellEnd"/>
      <w:r w:rsidRPr="00C72CA8">
        <w:rPr>
          <w:rFonts w:ascii="Times New Roman" w:hAnsi="Times New Roman" w:cs="Times New Roman"/>
          <w:sz w:val="24"/>
          <w:szCs w:val="24"/>
        </w:rPr>
        <w:t xml:space="preserve"> заявления в соответствии с подпунктом «б» пункта 6 настоящего Стандарта.</w:t>
      </w:r>
    </w:p>
    <w:p w14:paraId="0F42D291" w14:textId="77777777" w:rsidR="00C72CA8" w:rsidRPr="00C72CA8" w:rsidRDefault="00C72CA8" w:rsidP="00C72CA8">
      <w:pPr>
        <w:widowControl w:val="0"/>
        <w:spacing w:line="240" w:lineRule="auto"/>
        <w:ind w:firstLine="708"/>
        <w:jc w:val="both"/>
        <w:rPr>
          <w:rFonts w:ascii="Times New Roman" w:hAnsi="Times New Roman" w:cs="Times New Roman"/>
          <w:sz w:val="24"/>
          <w:szCs w:val="24"/>
        </w:rPr>
      </w:pPr>
      <w:r w:rsidRPr="00C72CA8">
        <w:rPr>
          <w:rFonts w:ascii="Times New Roman" w:hAnsi="Times New Roman" w:cs="Times New Roman"/>
          <w:sz w:val="24"/>
          <w:szCs w:val="24"/>
        </w:rPr>
        <w:t xml:space="preserve">10.5.1. В случае наличия основания для отказа в </w:t>
      </w:r>
      <w:proofErr w:type="spellStart"/>
      <w:r w:rsidRPr="00C72CA8">
        <w:rPr>
          <w:rFonts w:ascii="Times New Roman" w:hAnsi="Times New Roman" w:cs="Times New Roman"/>
          <w:sz w:val="24"/>
          <w:szCs w:val="24"/>
        </w:rPr>
        <w:t>приеме</w:t>
      </w:r>
      <w:proofErr w:type="spellEnd"/>
      <w:r w:rsidRPr="00C72CA8">
        <w:rPr>
          <w:rFonts w:ascii="Times New Roman" w:hAnsi="Times New Roman" w:cs="Times New Roman"/>
          <w:sz w:val="24"/>
          <w:szCs w:val="24"/>
        </w:rPr>
        <w:t xml:space="preserve"> заявления уполномоченная организация формирует отказ по форме согласно приложению № 3 к настоящему Стандарту. </w:t>
      </w:r>
      <w:r w:rsidRPr="00C72CA8">
        <w:rPr>
          <w:rFonts w:ascii="Times New Roman" w:eastAsia="Calibri" w:hAnsi="Times New Roman" w:cs="Times New Roman"/>
          <w:sz w:val="24"/>
          <w:szCs w:val="24"/>
        </w:rPr>
        <w:t xml:space="preserve">Решение об отказе в </w:t>
      </w:r>
      <w:proofErr w:type="spellStart"/>
      <w:r w:rsidRPr="00C72CA8">
        <w:rPr>
          <w:rFonts w:ascii="Times New Roman" w:eastAsia="Calibri" w:hAnsi="Times New Roman" w:cs="Times New Roman"/>
          <w:sz w:val="24"/>
          <w:szCs w:val="24"/>
        </w:rPr>
        <w:t>приеме</w:t>
      </w:r>
      <w:proofErr w:type="spellEnd"/>
      <w:r w:rsidRPr="00C72CA8">
        <w:rPr>
          <w:rFonts w:ascii="Times New Roman" w:eastAsia="Calibri" w:hAnsi="Times New Roman" w:cs="Times New Roman"/>
          <w:sz w:val="24"/>
          <w:szCs w:val="24"/>
        </w:rPr>
        <w:t xml:space="preserve"> заявления подписывается усиленной квалифицированной электронной подписью руководителя уполномоченной организации или уполномоченного сотрудника.</w:t>
      </w:r>
    </w:p>
    <w:p w14:paraId="1194BAC7" w14:textId="77777777" w:rsidR="00C72CA8" w:rsidRPr="00C72CA8" w:rsidRDefault="00C72CA8" w:rsidP="00C72CA8">
      <w:pPr>
        <w:widowControl w:val="0"/>
        <w:spacing w:line="240" w:lineRule="auto"/>
        <w:ind w:firstLine="708"/>
        <w:jc w:val="both"/>
        <w:rPr>
          <w:rFonts w:ascii="Times New Roman" w:hAnsi="Times New Roman" w:cs="Times New Roman"/>
          <w:sz w:val="24"/>
          <w:szCs w:val="24"/>
        </w:rPr>
      </w:pPr>
      <w:r w:rsidRPr="00C72CA8">
        <w:rPr>
          <w:rFonts w:ascii="Times New Roman" w:hAnsi="Times New Roman" w:cs="Times New Roman"/>
          <w:sz w:val="24"/>
          <w:szCs w:val="24"/>
        </w:rPr>
        <w:t xml:space="preserve">10.5.2. В случае отсутствия основания для отказа в </w:t>
      </w:r>
      <w:proofErr w:type="spellStart"/>
      <w:r w:rsidRPr="00C72CA8">
        <w:rPr>
          <w:rFonts w:ascii="Times New Roman" w:hAnsi="Times New Roman" w:cs="Times New Roman"/>
          <w:sz w:val="24"/>
          <w:szCs w:val="24"/>
        </w:rPr>
        <w:t>приеме</w:t>
      </w:r>
      <w:proofErr w:type="spellEnd"/>
      <w:r w:rsidRPr="00C72CA8">
        <w:rPr>
          <w:rFonts w:ascii="Times New Roman" w:hAnsi="Times New Roman" w:cs="Times New Roman"/>
          <w:sz w:val="24"/>
          <w:szCs w:val="24"/>
        </w:rPr>
        <w:t xml:space="preserve"> заявления, уполномоченная организация определяет необходимость привлечения внешнего исполнителя для оказания услуги.</w:t>
      </w:r>
    </w:p>
    <w:p w14:paraId="11CE1D51" w14:textId="77777777" w:rsidR="00C72CA8" w:rsidRPr="00C72CA8" w:rsidRDefault="00C72CA8" w:rsidP="00C72CA8">
      <w:pPr>
        <w:widowControl w:val="0"/>
        <w:spacing w:line="240" w:lineRule="auto"/>
        <w:ind w:firstLine="708"/>
        <w:jc w:val="both"/>
        <w:rPr>
          <w:rFonts w:ascii="Times New Roman" w:hAnsi="Times New Roman" w:cs="Times New Roman"/>
          <w:b/>
          <w:sz w:val="24"/>
          <w:szCs w:val="24"/>
        </w:rPr>
      </w:pPr>
      <w:r w:rsidRPr="00C72CA8">
        <w:rPr>
          <w:rFonts w:ascii="Times New Roman" w:hAnsi="Times New Roman" w:cs="Times New Roman"/>
          <w:b/>
          <w:sz w:val="24"/>
          <w:szCs w:val="24"/>
        </w:rPr>
        <w:t>Порядок оказания услуги без привлечения внешнего исполнителя</w:t>
      </w:r>
    </w:p>
    <w:p w14:paraId="2B4768AB" w14:textId="77777777" w:rsidR="00C72CA8" w:rsidRPr="00C72CA8" w:rsidRDefault="00C72CA8" w:rsidP="00C72CA8">
      <w:pPr>
        <w:widowControl w:val="0"/>
        <w:spacing w:line="240" w:lineRule="auto"/>
        <w:ind w:firstLine="708"/>
        <w:jc w:val="both"/>
        <w:rPr>
          <w:rFonts w:ascii="Times New Roman" w:hAnsi="Times New Roman" w:cs="Times New Roman"/>
          <w:sz w:val="24"/>
          <w:szCs w:val="24"/>
        </w:rPr>
      </w:pPr>
      <w:r w:rsidRPr="00C72CA8">
        <w:rPr>
          <w:rFonts w:ascii="Times New Roman" w:hAnsi="Times New Roman" w:cs="Times New Roman"/>
          <w:sz w:val="24"/>
          <w:szCs w:val="24"/>
        </w:rPr>
        <w:t>10.6. При оказании услуги без привлечения внешнего исполнителя уполномоченная организация в течение двух рабочих дней, последующих после проверки в соответствии с пунктом 10.5 настоящего Стандарта, проводит проверку заявителя на соответствие требованиям, указанным в подпункте «д» пункта 2.2, подпункте «в» пунктов 2.3 и 2.4, подпункте «б» пункта 2.5 настоящего Стандарта.</w:t>
      </w:r>
    </w:p>
    <w:p w14:paraId="6D874375" w14:textId="77777777" w:rsidR="00C72CA8" w:rsidRPr="00C72CA8" w:rsidRDefault="00C72CA8" w:rsidP="00C72CA8">
      <w:pPr>
        <w:widowControl w:val="0"/>
        <w:spacing w:line="240" w:lineRule="auto"/>
        <w:ind w:firstLine="708"/>
        <w:jc w:val="both"/>
        <w:rPr>
          <w:rFonts w:ascii="Times New Roman" w:hAnsi="Times New Roman" w:cs="Times New Roman"/>
          <w:sz w:val="24"/>
          <w:szCs w:val="24"/>
        </w:rPr>
      </w:pPr>
      <w:r w:rsidRPr="00C72CA8">
        <w:rPr>
          <w:rFonts w:ascii="Times New Roman" w:hAnsi="Times New Roman" w:cs="Times New Roman"/>
          <w:sz w:val="24"/>
          <w:szCs w:val="24"/>
        </w:rPr>
        <w:t xml:space="preserve">10.6.1. В случае наличия оснований для отказа в предоставлении услуги, при проверке заявителя согласно пункта 10.6 настоящего Стандарта, уполномоченная организация формирует отказ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C72CA8">
        <w:rPr>
          <w:rFonts w:ascii="Times New Roman" w:hAnsi="Times New Roman" w:cs="Times New Roman"/>
          <w:sz w:val="24"/>
          <w:szCs w:val="24"/>
        </w:rPr>
        <w:t>днем</w:t>
      </w:r>
      <w:proofErr w:type="spellEnd"/>
      <w:r w:rsidRPr="00C72CA8">
        <w:rPr>
          <w:rFonts w:ascii="Times New Roman" w:hAnsi="Times New Roman" w:cs="Times New Roman"/>
          <w:sz w:val="24"/>
          <w:szCs w:val="24"/>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7933C973" w14:textId="77777777" w:rsidR="00C72CA8" w:rsidRPr="00C72CA8" w:rsidRDefault="00C72CA8" w:rsidP="00C72CA8">
      <w:pPr>
        <w:widowControl w:val="0"/>
        <w:spacing w:line="240" w:lineRule="auto"/>
        <w:ind w:firstLine="708"/>
        <w:jc w:val="both"/>
        <w:rPr>
          <w:rFonts w:ascii="Times New Roman" w:hAnsi="Times New Roman" w:cs="Times New Roman"/>
          <w:sz w:val="24"/>
          <w:szCs w:val="24"/>
        </w:rPr>
      </w:pPr>
      <w:r w:rsidRPr="00C72CA8">
        <w:rPr>
          <w:rFonts w:ascii="Times New Roman" w:hAnsi="Times New Roman" w:cs="Times New Roman"/>
          <w:sz w:val="24"/>
          <w:szCs w:val="24"/>
        </w:rPr>
        <w:t xml:space="preserve">10.6.2. В случае отсутствия оснований для отказа в предоставлении услуги, уполномоченная организация в срок не более трех рабочих дней с даты завершения проверки заявителя согласно пункту 10.6 настоящего Стандарта запрашивает у заявителя через Цифровую платформу МСП дополнительные материалы и документы, необходимые для предоставления услуги (при наличии такой необходимости). </w:t>
      </w:r>
    </w:p>
    <w:p w14:paraId="52C43AFC" w14:textId="77777777" w:rsidR="00C72CA8" w:rsidRPr="00C72CA8" w:rsidRDefault="00C72CA8" w:rsidP="00C72CA8">
      <w:pPr>
        <w:widowControl w:val="0"/>
        <w:spacing w:line="240" w:lineRule="auto"/>
        <w:ind w:firstLine="708"/>
        <w:jc w:val="both"/>
        <w:rPr>
          <w:rFonts w:ascii="Times New Roman" w:hAnsi="Times New Roman" w:cs="Times New Roman"/>
          <w:sz w:val="24"/>
          <w:szCs w:val="24"/>
        </w:rPr>
      </w:pPr>
      <w:r w:rsidRPr="00C72CA8">
        <w:rPr>
          <w:rFonts w:ascii="Times New Roman" w:hAnsi="Times New Roman" w:cs="Times New Roman"/>
          <w:sz w:val="24"/>
          <w:szCs w:val="24"/>
        </w:rPr>
        <w:t xml:space="preserve">10.6.3. В случае возможности получения дополнительной информации в ходе телефонного звонка сотрудник уполномоченной организации уточняет необходимую информацию, отражает </w:t>
      </w:r>
      <w:proofErr w:type="spellStart"/>
      <w:r w:rsidRPr="00C72CA8">
        <w:rPr>
          <w:rFonts w:ascii="Times New Roman" w:hAnsi="Times New Roman" w:cs="Times New Roman"/>
          <w:sz w:val="24"/>
          <w:szCs w:val="24"/>
        </w:rPr>
        <w:t>ее</w:t>
      </w:r>
      <w:proofErr w:type="spellEnd"/>
      <w:r w:rsidRPr="00C72CA8">
        <w:rPr>
          <w:rFonts w:ascii="Times New Roman" w:hAnsi="Times New Roman" w:cs="Times New Roman"/>
          <w:sz w:val="24"/>
          <w:szCs w:val="24"/>
        </w:rPr>
        <w:t xml:space="preserve"> в карточке заявления на Цифровой платформе МСП.</w:t>
      </w:r>
    </w:p>
    <w:p w14:paraId="4D17B947" w14:textId="77777777" w:rsidR="00C72CA8" w:rsidRPr="00C72CA8" w:rsidRDefault="00C72CA8" w:rsidP="00C72CA8">
      <w:pPr>
        <w:widowControl w:val="0"/>
        <w:spacing w:line="240" w:lineRule="auto"/>
        <w:ind w:firstLine="708"/>
        <w:jc w:val="both"/>
        <w:rPr>
          <w:rFonts w:ascii="Times New Roman" w:hAnsi="Times New Roman" w:cs="Times New Roman"/>
          <w:sz w:val="24"/>
          <w:szCs w:val="24"/>
        </w:rPr>
      </w:pPr>
      <w:r w:rsidRPr="00C72CA8">
        <w:rPr>
          <w:rFonts w:ascii="Times New Roman" w:hAnsi="Times New Roman" w:cs="Times New Roman"/>
          <w:sz w:val="24"/>
          <w:szCs w:val="24"/>
        </w:rPr>
        <w:t>10.6.4. Заявитель в течение трех рабочих дней с даты направления запроса, предусмотренного пунктом 10.6.2 настоящего Стандарта, направляет через Цифровую платформу МСП дополнительную информацию в адрес уполномоченной организации.</w:t>
      </w:r>
    </w:p>
    <w:p w14:paraId="222BA991"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10.6.5. В случае непредставления заявителем запрашиваемой информации в течение трех рабочих дней уполномоченная организация формирует решение об отказе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C72CA8">
        <w:rPr>
          <w:rFonts w:ascii="Times New Roman" w:hAnsi="Times New Roman" w:cs="Times New Roman"/>
          <w:sz w:val="24"/>
          <w:szCs w:val="24"/>
        </w:rPr>
        <w:t>днем</w:t>
      </w:r>
      <w:proofErr w:type="spellEnd"/>
      <w:r w:rsidRPr="00C72CA8">
        <w:rPr>
          <w:rFonts w:ascii="Times New Roman" w:hAnsi="Times New Roman" w:cs="Times New Roman"/>
          <w:sz w:val="24"/>
          <w:szCs w:val="24"/>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0014F22D"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10.6.6. В случае отсутствия оснований для отказа в предоставлении услуги уполномоченная организация в течение двух рабочих дней с даты проведения проверки, </w:t>
      </w:r>
      <w:r w:rsidRPr="00C72CA8">
        <w:rPr>
          <w:rFonts w:ascii="Times New Roman" w:hAnsi="Times New Roman" w:cs="Times New Roman"/>
          <w:sz w:val="24"/>
          <w:szCs w:val="24"/>
        </w:rPr>
        <w:lastRenderedPageBreak/>
        <w:t xml:space="preserve">предусмотренной пунктом 10.6 настоящего Стандарта, либо в течение двух рабочих дней с даты представления заявителем дополнительной информации в соответствии с пунктом 10.6.4 настоящего Стандарта, принимает решение о предоставлении услуги и подписывает усиленной квалифицированной электронной подписью руководителя уполномоченной организации или уполномоченного сотрудника соглашение (в соответствии с типовой формой соглашения согласно приложению № 5а к настоящему Стандарту либо по форме, </w:t>
      </w:r>
      <w:proofErr w:type="spellStart"/>
      <w:r w:rsidRPr="00C72CA8">
        <w:rPr>
          <w:rFonts w:ascii="Times New Roman" w:hAnsi="Times New Roman" w:cs="Times New Roman"/>
          <w:sz w:val="24"/>
          <w:szCs w:val="24"/>
        </w:rPr>
        <w:t>утвержденной</w:t>
      </w:r>
      <w:proofErr w:type="spellEnd"/>
      <w:r w:rsidRPr="00C72CA8">
        <w:rPr>
          <w:rFonts w:ascii="Times New Roman" w:hAnsi="Times New Roman" w:cs="Times New Roman"/>
          <w:sz w:val="24"/>
          <w:szCs w:val="24"/>
        </w:rPr>
        <w:t xml:space="preserve"> уполномоченной организацией) на Цифровой платформе МСП, а также направляет уведомление по форме согласно приложению № 6 к настоящему Стандарту в личный кабинет заявителя на Цифровой платформе МСП.</w:t>
      </w:r>
    </w:p>
    <w:p w14:paraId="3E9B5B4D"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10.6.7. В течение пяти рабочих дней с даты получения заявителем соглашения в личном кабинете на Цифровой платформе МСП заявитель подписывает соглашение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пунктов 2.4 или 2.5 настоящего Стандарта), </w:t>
      </w:r>
      <w:r w:rsidRPr="00C72CA8">
        <w:rPr>
          <w:rFonts w:ascii="Times New Roman" w:hAnsi="Times New Roman" w:cs="Times New Roman"/>
          <w:sz w:val="24"/>
          <w:szCs w:val="24"/>
        </w:rPr>
        <w:br/>
        <w:t>с использованием Цифровой платформы МСП.</w:t>
      </w:r>
    </w:p>
    <w:p w14:paraId="690A603B" w14:textId="3AA005E8"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10.6.8. В случае неподписания заявителем соглашения в срок, указанный в пункте 10.6.7 настоящего Стандарта, уполномоченная организация принимает решение об отказе в предоставлении услуги, которое оформляется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направляется в личный кабинет заявителя на Цифровой платформе МСП с автоматическим изменением статуса заявления в срок не позднее трех рабочих дней с даты истечения срока подписания соглашения получателем услуги.</w:t>
      </w:r>
    </w:p>
    <w:p w14:paraId="4E1A94F2"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10.6.9. В соответствии со сроками, указанными в соглашении, уполномоченная организация разрабатывает финансовую модель и/или бизнес-план.</w:t>
      </w:r>
    </w:p>
    <w:p w14:paraId="6CD0D5C3"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10.6.10. После разработки финансовой модели и/или бизнес-плана уполномоченная организация подписывает усиленной квалифицированной электронной подписью руководителя уполномоченной организации или уполномоченного сотрудника акт об оказании услуг (по форме согласно приложению № 7а к настоящему Стандарту) и направляет подписанный акт об оказании услуг вместе с разработанными материалы финансовой модели и/или бизнес-плана в личный кабинет заявителя на Цифровой платформе МСП.</w:t>
      </w:r>
    </w:p>
    <w:p w14:paraId="22A58F7B"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10.6.11. Заявитель, не имеющий замечаний к разработанной финансовой модели и/или бизнес-плану, в течение пяти рабочих дней с даты получения материалов в порядке, предусмотренном пунктом 10.6.10 настоящего Стандарта, подписывает акт об оказании услуг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пунктов 2.4 или 2.5 настоящего Стандарта) с использованием Цифровой платформы МСП.</w:t>
      </w:r>
    </w:p>
    <w:p w14:paraId="447E1C0E"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10.6.12. Заявитель, имеющий замечания к разработанной финансовой модели и/или бизнес-плану, в течение трех рабочих дней с даты получения материалов в порядке, предусмотренном пунктом 10.6.10 настоящего Стандарта, направляет в адрес уполномоченной организации через Цифровую платформу МСП уведомление с указанием необходимых доработок по форме согласно приложению № 8 к настоящему Стандарту. </w:t>
      </w:r>
    </w:p>
    <w:p w14:paraId="35070BAB"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10.6.13. Уполномоченная организация в течение двух рабочих дней осуществляет оценку представленных замечаний на предмет их обоснованности.</w:t>
      </w:r>
    </w:p>
    <w:p w14:paraId="6A577D01"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10.6.14. В случае обоснованности представленных замечаний уполномоченная </w:t>
      </w:r>
      <w:r w:rsidRPr="00C72CA8">
        <w:rPr>
          <w:rFonts w:ascii="Times New Roman" w:hAnsi="Times New Roman" w:cs="Times New Roman"/>
          <w:sz w:val="24"/>
          <w:szCs w:val="24"/>
        </w:rPr>
        <w:lastRenderedPageBreak/>
        <w:t>организация осуществляет доработку финансовой модели и/или бизнес-плана в соответствии со сроками, указанными в соглашении.</w:t>
      </w:r>
    </w:p>
    <w:p w14:paraId="3963800E"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10.6.15. При необходимости процесс согласования и доработки финансовой модели и/или бизнес-плана повторяется в соответствии с пунктами 10.6.12-10.6.14 настоящего Стандарта, но не более двух раз.</w:t>
      </w:r>
    </w:p>
    <w:p w14:paraId="39347A1E"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10.6.16. В случае необоснованности представленных замечаний уполномоченная организация в течение двух рабочих дней направляет уведомление согласно приложению № 9 к настоящему Стандарту в личный кабинет заявителя на Цифровой платформе МСП и принимает решение о завершении предоставления услуги с одновременным изменением статуса в личном кабинете заявителя на Цифровой платформе МСП. </w:t>
      </w:r>
    </w:p>
    <w:p w14:paraId="2D3DB35B"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10.6.17. В случае получения заявителем уведомления об отказе в </w:t>
      </w:r>
      <w:proofErr w:type="spellStart"/>
      <w:r w:rsidRPr="00C72CA8">
        <w:rPr>
          <w:rFonts w:ascii="Times New Roman" w:hAnsi="Times New Roman" w:cs="Times New Roman"/>
          <w:sz w:val="24"/>
          <w:szCs w:val="24"/>
        </w:rPr>
        <w:t>приеме</w:t>
      </w:r>
      <w:proofErr w:type="spellEnd"/>
      <w:r w:rsidRPr="00C72CA8">
        <w:rPr>
          <w:rFonts w:ascii="Times New Roman" w:hAnsi="Times New Roman" w:cs="Times New Roman"/>
          <w:sz w:val="24"/>
          <w:szCs w:val="24"/>
        </w:rPr>
        <w:t xml:space="preserve"> заявления или отказе в предоставлении услуги заявитель вправе направить обращение в «Сервис 360º» АО «Корпорация «МСП».</w:t>
      </w:r>
    </w:p>
    <w:p w14:paraId="33167776" w14:textId="77777777" w:rsidR="00C72CA8" w:rsidRPr="00C72CA8" w:rsidRDefault="00C72CA8" w:rsidP="00C72CA8">
      <w:pPr>
        <w:pStyle w:val="ConsPlusNormal"/>
        <w:spacing w:after="120"/>
        <w:ind w:firstLine="709"/>
        <w:jc w:val="both"/>
        <w:rPr>
          <w:rFonts w:ascii="Times New Roman" w:hAnsi="Times New Roman" w:cs="Times New Roman"/>
          <w:b/>
          <w:sz w:val="24"/>
          <w:szCs w:val="24"/>
        </w:rPr>
      </w:pPr>
      <w:r w:rsidRPr="00C72CA8">
        <w:rPr>
          <w:rFonts w:ascii="Times New Roman" w:hAnsi="Times New Roman" w:cs="Times New Roman"/>
          <w:b/>
          <w:sz w:val="24"/>
          <w:szCs w:val="24"/>
        </w:rPr>
        <w:t>Порядок оказания услуги с привлечения внешнего исполнителя</w:t>
      </w:r>
    </w:p>
    <w:p w14:paraId="7FF1B5B1"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 При оказании услуги с привлечением внешнего исполнителя уполномоченная организация осуществляет предусмотренные законодательством Российской Федерации процедуры по выбору такого исполнителя.</w:t>
      </w:r>
    </w:p>
    <w:p w14:paraId="76D4409B" w14:textId="77777777" w:rsidR="00C72CA8" w:rsidRPr="00C72CA8" w:rsidRDefault="00C72CA8" w:rsidP="00C72CA8">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10.7.1. Если процедура, предусмотренная законодательством Российской Федерации, по выбору внешнего исполнителя для оказания услуги не проводилась, уполномоченная организация проводит процедуру без использования Цифровой платформы МСП. После проведения процедуры, уполномоченная организация подтверждает определение внешнего исполнителя в карточке заявления на Цифровой платформе МСП.</w:t>
      </w:r>
    </w:p>
    <w:p w14:paraId="47BF7D82" w14:textId="77777777" w:rsidR="00C72CA8" w:rsidRPr="00C72CA8" w:rsidRDefault="00C72CA8" w:rsidP="00C72CA8">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 xml:space="preserve">10.7.2. Если конкурс по выбору внешнего исполнителя проводился и внешний исполнитель </w:t>
      </w:r>
      <w:proofErr w:type="spellStart"/>
      <w:r w:rsidRPr="00C72CA8">
        <w:rPr>
          <w:rFonts w:ascii="Times New Roman" w:eastAsia="Times New Roman" w:hAnsi="Times New Roman" w:cs="Times New Roman"/>
          <w:sz w:val="24"/>
          <w:szCs w:val="24"/>
          <w:lang w:eastAsia="ru-RU"/>
        </w:rPr>
        <w:t>определен</w:t>
      </w:r>
      <w:proofErr w:type="spellEnd"/>
      <w:r w:rsidRPr="00C72CA8">
        <w:rPr>
          <w:rFonts w:ascii="Times New Roman" w:eastAsia="Times New Roman" w:hAnsi="Times New Roman" w:cs="Times New Roman"/>
          <w:sz w:val="24"/>
          <w:szCs w:val="24"/>
          <w:lang w:eastAsia="ru-RU"/>
        </w:rPr>
        <w:t>, то уполномоченная организация подтверждает это в карточке заявления на Цифровой платформе МСП.</w:t>
      </w:r>
    </w:p>
    <w:p w14:paraId="183EC02B" w14:textId="77777777" w:rsidR="00C72CA8" w:rsidRPr="00C72CA8" w:rsidRDefault="00C72CA8" w:rsidP="00C72CA8">
      <w:pPr>
        <w:pStyle w:val="ConsPlusNormal"/>
        <w:spacing w:after="120"/>
        <w:ind w:firstLine="709"/>
        <w:jc w:val="both"/>
        <w:rPr>
          <w:rFonts w:ascii="Times New Roman" w:eastAsiaTheme="minorHAnsi" w:hAnsi="Times New Roman" w:cs="Times New Roman"/>
          <w:sz w:val="24"/>
          <w:szCs w:val="24"/>
          <w:lang w:eastAsia="en-US"/>
        </w:rPr>
      </w:pPr>
      <w:r w:rsidRPr="00C72CA8">
        <w:rPr>
          <w:rFonts w:ascii="Times New Roman" w:eastAsiaTheme="minorHAnsi" w:hAnsi="Times New Roman" w:cs="Times New Roman"/>
          <w:sz w:val="24"/>
          <w:szCs w:val="24"/>
          <w:lang w:eastAsia="en-US"/>
        </w:rPr>
        <w:t>10.7.3. Уполномоченная организация в течение одного рабочего дня, последующих после проверки в соответствии с пунктом 10.5 настоящего Стандарта, проводит проверку заявителя на соответствие требованиям, указанным в подпункте «д» пункта 2.2, подпункте «в» пунктов 2.3 и 2.4, подпункте «б» пункта 2.5 настоящего Стандарта.</w:t>
      </w:r>
    </w:p>
    <w:p w14:paraId="3A5EE03A" w14:textId="77777777" w:rsidR="00C72CA8" w:rsidRPr="00C72CA8" w:rsidRDefault="00C72CA8" w:rsidP="00C72CA8">
      <w:pPr>
        <w:pStyle w:val="ConsPlusNormal"/>
        <w:spacing w:after="120"/>
        <w:ind w:firstLine="709"/>
        <w:jc w:val="both"/>
        <w:rPr>
          <w:rFonts w:ascii="Times New Roman" w:eastAsiaTheme="minorHAnsi" w:hAnsi="Times New Roman" w:cs="Times New Roman"/>
          <w:sz w:val="24"/>
          <w:szCs w:val="24"/>
          <w:lang w:eastAsia="en-US"/>
        </w:rPr>
      </w:pPr>
      <w:r w:rsidRPr="00C72CA8">
        <w:rPr>
          <w:rFonts w:ascii="Times New Roman" w:eastAsiaTheme="minorHAnsi" w:hAnsi="Times New Roman" w:cs="Times New Roman"/>
          <w:sz w:val="24"/>
          <w:szCs w:val="24"/>
          <w:lang w:eastAsia="en-US"/>
        </w:rPr>
        <w:t xml:space="preserve">10.7.4. В случае наличия оснований для отказа в предоставлении услуги, при проверке заявителя согласно пункта 10.7.3 настоящего Стандарта, уполномоченная организация формирует отказ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C72CA8">
        <w:rPr>
          <w:rFonts w:ascii="Times New Roman" w:eastAsiaTheme="minorHAnsi" w:hAnsi="Times New Roman" w:cs="Times New Roman"/>
          <w:sz w:val="24"/>
          <w:szCs w:val="24"/>
          <w:lang w:eastAsia="en-US"/>
        </w:rPr>
        <w:t>днем</w:t>
      </w:r>
      <w:proofErr w:type="spellEnd"/>
      <w:r w:rsidRPr="00C72CA8">
        <w:rPr>
          <w:rFonts w:ascii="Times New Roman" w:eastAsiaTheme="minorHAnsi" w:hAnsi="Times New Roman" w:cs="Times New Roman"/>
          <w:sz w:val="24"/>
          <w:szCs w:val="24"/>
          <w:lang w:eastAsia="en-US"/>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64CCEA28" w14:textId="77777777" w:rsidR="00C72CA8" w:rsidRPr="00C72CA8" w:rsidRDefault="00C72CA8" w:rsidP="00C72CA8">
      <w:pPr>
        <w:widowControl w:val="0"/>
        <w:spacing w:line="240" w:lineRule="auto"/>
        <w:ind w:firstLine="708"/>
        <w:jc w:val="both"/>
        <w:rPr>
          <w:rFonts w:ascii="Times New Roman" w:hAnsi="Times New Roman" w:cs="Times New Roman"/>
          <w:sz w:val="24"/>
          <w:szCs w:val="24"/>
        </w:rPr>
      </w:pPr>
      <w:r w:rsidRPr="00C72CA8">
        <w:rPr>
          <w:rFonts w:ascii="Times New Roman" w:hAnsi="Times New Roman" w:cs="Times New Roman"/>
          <w:sz w:val="24"/>
          <w:szCs w:val="24"/>
        </w:rPr>
        <w:t>10.7.5. В случае отсутствия основания для отказа в предоставлении услуги уполномоченная организация в срок не более трех рабочих дней с момента проверки заявителя согласно пункта 10.7.3 настоящего Стандарта, запрашивает у заявителя через Цифровую платформу МСП дополнительные материалы и документы, необходимые для предоставления услуги (при наличии такой необходимости).</w:t>
      </w:r>
    </w:p>
    <w:p w14:paraId="243FFF9D" w14:textId="77777777" w:rsidR="00C72CA8" w:rsidRPr="00C72CA8" w:rsidRDefault="00C72CA8" w:rsidP="00C72CA8">
      <w:pPr>
        <w:widowControl w:val="0"/>
        <w:spacing w:line="240" w:lineRule="auto"/>
        <w:ind w:firstLine="708"/>
        <w:jc w:val="both"/>
        <w:rPr>
          <w:rFonts w:ascii="Times New Roman" w:hAnsi="Times New Roman" w:cs="Times New Roman"/>
          <w:sz w:val="24"/>
          <w:szCs w:val="24"/>
        </w:rPr>
      </w:pPr>
      <w:r w:rsidRPr="00C72CA8">
        <w:rPr>
          <w:rFonts w:ascii="Times New Roman" w:hAnsi="Times New Roman" w:cs="Times New Roman"/>
          <w:sz w:val="24"/>
          <w:szCs w:val="24"/>
        </w:rPr>
        <w:t xml:space="preserve">10.7.6. В случае возможности получения дополнительной информации в ходе телефонного звонка сотрудник уполномоченной организации уточняет необходимую информацию, отражает </w:t>
      </w:r>
      <w:proofErr w:type="spellStart"/>
      <w:r w:rsidRPr="00C72CA8">
        <w:rPr>
          <w:rFonts w:ascii="Times New Roman" w:hAnsi="Times New Roman" w:cs="Times New Roman"/>
          <w:sz w:val="24"/>
          <w:szCs w:val="24"/>
        </w:rPr>
        <w:t>ее</w:t>
      </w:r>
      <w:proofErr w:type="spellEnd"/>
      <w:r w:rsidRPr="00C72CA8">
        <w:rPr>
          <w:rFonts w:ascii="Times New Roman" w:hAnsi="Times New Roman" w:cs="Times New Roman"/>
          <w:sz w:val="24"/>
          <w:szCs w:val="24"/>
        </w:rPr>
        <w:t xml:space="preserve"> в карточке заявления на Цифровой платформе МСП.</w:t>
      </w:r>
    </w:p>
    <w:p w14:paraId="463DDFE9" w14:textId="77777777" w:rsidR="00C72CA8" w:rsidRPr="00C72CA8" w:rsidRDefault="00C72CA8" w:rsidP="00C72CA8">
      <w:pPr>
        <w:widowControl w:val="0"/>
        <w:spacing w:line="240" w:lineRule="auto"/>
        <w:ind w:firstLine="708"/>
        <w:jc w:val="both"/>
        <w:rPr>
          <w:rFonts w:ascii="Times New Roman" w:hAnsi="Times New Roman" w:cs="Times New Roman"/>
          <w:sz w:val="24"/>
          <w:szCs w:val="24"/>
        </w:rPr>
      </w:pPr>
      <w:r w:rsidRPr="00C72CA8">
        <w:rPr>
          <w:rFonts w:ascii="Times New Roman" w:hAnsi="Times New Roman" w:cs="Times New Roman"/>
          <w:sz w:val="24"/>
          <w:szCs w:val="24"/>
        </w:rPr>
        <w:lastRenderedPageBreak/>
        <w:t>10.7.7. Заявитель в течение трех рабочих дней с даты направления запроса, предусмотренного пунктом 10.7.5 настоящего Стандарта, направляет через Цифровую платформу МСП дополнительную информацию в адрес уполномоченной организации.</w:t>
      </w:r>
    </w:p>
    <w:p w14:paraId="4EC3B81F"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10.7.8. В случае непредставления заявителем запрашиваемой информации в течение трех рабочих дней уполномоченная организация формирует решение об отказе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C72CA8">
        <w:rPr>
          <w:rFonts w:ascii="Times New Roman" w:hAnsi="Times New Roman" w:cs="Times New Roman"/>
          <w:sz w:val="24"/>
          <w:szCs w:val="24"/>
        </w:rPr>
        <w:t>днем</w:t>
      </w:r>
      <w:proofErr w:type="spellEnd"/>
      <w:r w:rsidRPr="00C72CA8">
        <w:rPr>
          <w:rFonts w:ascii="Times New Roman" w:hAnsi="Times New Roman" w:cs="Times New Roman"/>
          <w:sz w:val="24"/>
          <w:szCs w:val="24"/>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457B6C3B" w14:textId="77777777" w:rsidR="00C72CA8" w:rsidRPr="00C72CA8" w:rsidRDefault="00C72CA8" w:rsidP="00C72CA8">
      <w:pPr>
        <w:pStyle w:val="ConsPlusNormal"/>
        <w:spacing w:after="120"/>
        <w:ind w:firstLine="709"/>
        <w:jc w:val="both"/>
        <w:rPr>
          <w:rFonts w:ascii="Times New Roman" w:eastAsiaTheme="minorHAnsi" w:hAnsi="Times New Roman" w:cs="Times New Roman"/>
          <w:sz w:val="24"/>
          <w:szCs w:val="24"/>
          <w:lang w:eastAsia="en-US"/>
        </w:rPr>
      </w:pPr>
      <w:r w:rsidRPr="00C72CA8">
        <w:rPr>
          <w:rFonts w:ascii="Times New Roman" w:eastAsiaTheme="minorHAnsi" w:hAnsi="Times New Roman" w:cs="Times New Roman"/>
          <w:sz w:val="24"/>
          <w:szCs w:val="24"/>
          <w:lang w:eastAsia="en-US"/>
        </w:rPr>
        <w:t xml:space="preserve">10.7.9. В случае отсутствия оснований для отказа в предоставлении услуги уполномоченная организация в течение двух рабочих дней с даты проведения проверки, предусмотренной пунктом 10.7.3 настоящего Стандарта, либо в течение двух рабочих дней с даты представления заявителем дополнительной информации в соответствии с пунктом 10.7.7 настоящего Стандарта, принимает решение о предоставлении услуги и заполняет соглашение (в соответствии с типовой формой соглашения согласно приложению № 5а или приложению № 5б к настоящему Стандарту либо по форме, </w:t>
      </w:r>
      <w:proofErr w:type="spellStart"/>
      <w:r w:rsidRPr="00C72CA8">
        <w:rPr>
          <w:rFonts w:ascii="Times New Roman" w:eastAsiaTheme="minorHAnsi" w:hAnsi="Times New Roman" w:cs="Times New Roman"/>
          <w:sz w:val="24"/>
          <w:szCs w:val="24"/>
          <w:lang w:eastAsia="en-US"/>
        </w:rPr>
        <w:t>утвержденной</w:t>
      </w:r>
      <w:proofErr w:type="spellEnd"/>
      <w:r w:rsidRPr="00C72CA8">
        <w:rPr>
          <w:rFonts w:ascii="Times New Roman" w:eastAsiaTheme="minorHAnsi" w:hAnsi="Times New Roman" w:cs="Times New Roman"/>
          <w:sz w:val="24"/>
          <w:szCs w:val="24"/>
          <w:lang w:eastAsia="en-US"/>
        </w:rPr>
        <w:t xml:space="preserve"> уполномоченной организацией) на Цифровой платформе МСП.</w:t>
      </w:r>
    </w:p>
    <w:p w14:paraId="2AF3EDA6"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10.7.10. Заполненное соглашение уполномоченная организация подписывает усиленной квалифицированной электронной подписью руководителя уполномоченной организации или уполномоченного сотрудника.</w:t>
      </w:r>
    </w:p>
    <w:p w14:paraId="6AF0C774"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10.7.11. Уполномоченная организация направляет подписанное соглашение на подписание внешнему исполнителю без использования Цифровой платформы МСП.</w:t>
      </w:r>
    </w:p>
    <w:p w14:paraId="3220984A" w14:textId="77777777" w:rsidR="00C72CA8" w:rsidRPr="00C72CA8" w:rsidRDefault="00C72CA8" w:rsidP="00C72CA8">
      <w:pPr>
        <w:pStyle w:val="ConsPlusNormal"/>
        <w:spacing w:after="120"/>
        <w:ind w:firstLine="709"/>
        <w:jc w:val="both"/>
        <w:rPr>
          <w:rFonts w:ascii="Times New Roman" w:eastAsiaTheme="minorHAnsi" w:hAnsi="Times New Roman" w:cs="Times New Roman"/>
          <w:sz w:val="24"/>
          <w:szCs w:val="24"/>
          <w:lang w:eastAsia="en-US"/>
        </w:rPr>
      </w:pPr>
      <w:r w:rsidRPr="00C72CA8">
        <w:rPr>
          <w:rFonts w:ascii="Times New Roman" w:eastAsiaTheme="minorHAnsi" w:hAnsi="Times New Roman" w:cs="Times New Roman"/>
          <w:sz w:val="24"/>
          <w:szCs w:val="24"/>
          <w:lang w:eastAsia="en-US"/>
        </w:rPr>
        <w:t>10.7.12. После получения подписанного соглашения от внешнего исполнителя уполномоченная организация проверяет достоверность электронной цифровой подписи и загружает его на Цифровую платформу МСП.</w:t>
      </w:r>
    </w:p>
    <w:p w14:paraId="277F1F22"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10.7.13. Подписанное и проверенное соглашение уполномоченная организация направляет вместе с уведомлением по форме согласно приложению № 6 к настоящему Стандарту в личный кабинет заявителя на Цифровой платформе МСП.</w:t>
      </w:r>
    </w:p>
    <w:p w14:paraId="52DA236F"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10.7.14. В течение пяти рабочих дней с даты получения заявителем соглашения в личном кабинете на Цифровой платформе МСП заявитель подписывает соглашение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пунктов 2.4 или 2.5 настоящего Стандарта) и направляет в уполномоченную организацию с использованием Цифровой платформы МСП.</w:t>
      </w:r>
    </w:p>
    <w:p w14:paraId="158E2920" w14:textId="77777777" w:rsidR="00C72CA8" w:rsidRPr="00C72CA8" w:rsidRDefault="00C72CA8" w:rsidP="00C72CA8">
      <w:pPr>
        <w:pStyle w:val="ConsPlusNormal"/>
        <w:spacing w:after="120"/>
        <w:ind w:firstLine="709"/>
        <w:jc w:val="both"/>
        <w:rPr>
          <w:rFonts w:ascii="Times New Roman" w:eastAsiaTheme="minorHAnsi" w:hAnsi="Times New Roman" w:cs="Times New Roman"/>
          <w:sz w:val="24"/>
          <w:szCs w:val="24"/>
          <w:lang w:eastAsia="en-US"/>
        </w:rPr>
      </w:pPr>
      <w:r w:rsidRPr="00C72CA8">
        <w:rPr>
          <w:rFonts w:ascii="Times New Roman" w:hAnsi="Times New Roman" w:cs="Times New Roman"/>
          <w:sz w:val="24"/>
          <w:szCs w:val="24"/>
        </w:rPr>
        <w:t>10.7.15. В случае неподписания заявителем соглашения в срок, указанный в пункте 10.7.14 настоящего Стандарта, уполномоченная организация принимает решение об отказе в предоставлении услуги, которое оформляется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направляется в личный кабинет заявителя на Цифровой платформе МСП с автоматическим изменением статуса заявления в срок не позднее трех рабочих дней с даты истечения срока подписания соглашения получателем услуги.</w:t>
      </w:r>
    </w:p>
    <w:p w14:paraId="09CC7543"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10.7.16. Уполномоченная организация в течение одного рабочего дня со дня подписания соглашения направляет заявление по разработке финансовой модели и/или </w:t>
      </w:r>
      <w:r w:rsidRPr="00C72CA8">
        <w:rPr>
          <w:rFonts w:ascii="Times New Roman" w:hAnsi="Times New Roman" w:cs="Times New Roman"/>
          <w:sz w:val="24"/>
          <w:szCs w:val="24"/>
        </w:rPr>
        <w:lastRenderedPageBreak/>
        <w:t>бизнес-плана в адрес внешнего исполнителя.</w:t>
      </w:r>
    </w:p>
    <w:p w14:paraId="03BB4D81"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10.7.17. При необходимости запроса дополнительных материалов </w:t>
      </w:r>
      <w:r w:rsidRPr="00C72CA8">
        <w:rPr>
          <w:rFonts w:ascii="Times New Roman" w:hAnsi="Times New Roman" w:cs="Times New Roman"/>
          <w:sz w:val="24"/>
          <w:szCs w:val="24"/>
        </w:rPr>
        <w:br/>
        <w:t>и документов для предоставления услуги, внешний исполнитель в течение двух рабочих дней со дня получения заявления по разработке финансовой модели и/или бизнес-плана уведомляет уполномоченную организацию о необходимости направить запрос заявителю (но не более двух раз).</w:t>
      </w:r>
    </w:p>
    <w:p w14:paraId="43991040"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10.7.18. Уполномоченная организация в срок не более одного рабочего дня с момента получения запроса от внешнего исполнителя запрашивает у заявителя через Цифровую платформу МСП дополнительные материалы и документы, необходимые для предоставления услуги.</w:t>
      </w:r>
    </w:p>
    <w:p w14:paraId="62113E8A"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10.7.19. Заявитель в течение трех рабочих дней направляет через Цифровую платформу МСП дополнительную информацию в адрес уполномоченной организации.</w:t>
      </w:r>
    </w:p>
    <w:p w14:paraId="4A99256D"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10.7.19.1. В случае непредставления заявителем запрашиваемой информации в течение трех рабочих дней уполномоченная организация формирует решение об отказе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C72CA8">
        <w:rPr>
          <w:rFonts w:ascii="Times New Roman" w:hAnsi="Times New Roman" w:cs="Times New Roman"/>
          <w:sz w:val="24"/>
          <w:szCs w:val="24"/>
        </w:rPr>
        <w:t>днем</w:t>
      </w:r>
      <w:proofErr w:type="spellEnd"/>
      <w:r w:rsidRPr="00C72CA8">
        <w:rPr>
          <w:rFonts w:ascii="Times New Roman" w:hAnsi="Times New Roman" w:cs="Times New Roman"/>
          <w:sz w:val="24"/>
          <w:szCs w:val="24"/>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703D92A6"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10.7.20. Уполномоченная организация в срок не более одного рабочего дня с момента получения дополнительной информации от заявителя направляет такую информацию в адрес внешних исполнителей.</w:t>
      </w:r>
    </w:p>
    <w:p w14:paraId="052FD229"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10.7.21. Внешний исполнитель в течение срока, указанного в соглашении, направляет в адрес уполномоченной организации разработанную финансовую модель и/или бизнес-план, а также направляет, подписанный усиленной квалифицированной электронной подписью, акт об оказании услуги по форме согласно приложению № 7б к настоящему Стандарту без использования Цифровой платформы МСП.</w:t>
      </w:r>
    </w:p>
    <w:p w14:paraId="169E1915"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10.7.22. По итогам, полученной от внешнего исполнителя разработанной финансовой модели и/или бизнес-плана, уполномоченная организация в течение пяти рабочих дней проводит оценку соответствия представленных материалов условиям соглашения и, в случае соответствия, проверяет достоверность электронной цифровой подписи подписанного акта об оказании услуги.</w:t>
      </w:r>
    </w:p>
    <w:p w14:paraId="4A34F838" w14:textId="77777777" w:rsidR="00C72CA8" w:rsidRPr="00C72CA8" w:rsidRDefault="00C72CA8" w:rsidP="00C72CA8">
      <w:pPr>
        <w:pStyle w:val="ConsPlusNormal"/>
        <w:spacing w:after="120"/>
        <w:ind w:firstLine="709"/>
        <w:jc w:val="both"/>
        <w:rPr>
          <w:rFonts w:ascii="Times New Roman" w:eastAsia="Calibri" w:hAnsi="Times New Roman" w:cs="Times New Roman"/>
          <w:sz w:val="24"/>
          <w:szCs w:val="24"/>
          <w:lang w:eastAsia="en-US"/>
        </w:rPr>
      </w:pPr>
      <w:r w:rsidRPr="00C72CA8">
        <w:rPr>
          <w:rFonts w:ascii="Times New Roman" w:hAnsi="Times New Roman" w:cs="Times New Roman"/>
          <w:sz w:val="24"/>
          <w:szCs w:val="24"/>
        </w:rPr>
        <w:t xml:space="preserve">10.7.23. Проверенный акт об оказании услуг, полученный от внешнего исполнителя, уполномоченная организация загружает на Цифровою платформу МСП и подписывает его </w:t>
      </w:r>
      <w:r w:rsidRPr="00C72CA8">
        <w:rPr>
          <w:rFonts w:ascii="Times New Roman" w:eastAsia="Calibri" w:hAnsi="Times New Roman" w:cs="Times New Roman"/>
          <w:sz w:val="24"/>
          <w:szCs w:val="24"/>
          <w:lang w:eastAsia="en-US"/>
        </w:rPr>
        <w:t xml:space="preserve">усиленной квалифицированной электронной подписью руководителя уполномоченной организации или уполномоченного сотрудника и направляет его вместе с разработанными материалами </w:t>
      </w:r>
      <w:r w:rsidRPr="00C72CA8">
        <w:rPr>
          <w:rFonts w:ascii="Times New Roman" w:hAnsi="Times New Roman" w:cs="Times New Roman"/>
          <w:sz w:val="24"/>
          <w:szCs w:val="24"/>
        </w:rPr>
        <w:t>финансовой модели и/или бизнес-плана в личный кабинет заявителя на Цифровой платформе МСП.</w:t>
      </w:r>
    </w:p>
    <w:p w14:paraId="6D236205"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10.7.24. Заявитель, не имеющий замечаний к разработанной финансовой модели и/или бизнес-плану, в течение пяти рабочих дней с даты получения материалов в порядке, предусмотренном пунктом 10.7.23 настоящего Стандарта,  подписывает акт об оказании услуг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пунктов 2.4 или 2.5 настоящего Стандарта) с использованием Цифровой платформы МСП. </w:t>
      </w:r>
    </w:p>
    <w:p w14:paraId="01744651"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10.7.25. Заявитель, имеющий замечания к разработанной финансовой модели и/или бизнес-плану, в течение трех рабочих дней с даты получения материалов в порядке, </w:t>
      </w:r>
      <w:r w:rsidRPr="00C72CA8">
        <w:rPr>
          <w:rFonts w:ascii="Times New Roman" w:hAnsi="Times New Roman" w:cs="Times New Roman"/>
          <w:sz w:val="24"/>
          <w:szCs w:val="24"/>
        </w:rPr>
        <w:lastRenderedPageBreak/>
        <w:t xml:space="preserve">предусмотренном пунктом 10.7.23 настоящего Стандарта, направляет в адрес уполномоченной организации через Цифровую платформу МСП уведомление с указанием необходимых доработок по форме согласно приложению № 8 к настоящему Стандарту. </w:t>
      </w:r>
    </w:p>
    <w:p w14:paraId="64BA4580"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10.7.26. Уполномоченная организация в течение двух рабочих дней осуществляет оценку представленных замечаний на предмет их обоснованности.</w:t>
      </w:r>
    </w:p>
    <w:p w14:paraId="5909228E"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10.7.27. В случае обоснованности представленных замечаний уполномоченная организация в течение двух рабочих дней со дня получения уведомления о необходимости доработки финансовой модели и/или бизнес-плана направляет в адрес внешнего исполнителя материалы для осуществления доработки в течение пяти рабочих дней.</w:t>
      </w:r>
    </w:p>
    <w:p w14:paraId="4E7F8BD5"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10.7.28. При необходимости процесс согласования и доработки финансовой модели и/или бизнес-плана повторяется в соответствии с пунктами 10.7.25-10.7.27 настоящего Стандарта, но не более двух раз.</w:t>
      </w:r>
    </w:p>
    <w:p w14:paraId="0E2459F3"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10.7.29. В случае необоснованности представленных замечаний уполномоченная организация в течение двух рабочих дней направляет уведомление согласно приложению № 9 к настоящему Стандарту в личный кабинет заявителя на Цифровой платформе МСП и принимает решение о завершении предоставления услуги с одновременным изменением статуса в личном кабинете заявителя на Цифровой платформе МСП.</w:t>
      </w:r>
    </w:p>
    <w:p w14:paraId="239B8483"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10.7.30. В случае получения заявителем уведомления об отказе в </w:t>
      </w:r>
      <w:proofErr w:type="spellStart"/>
      <w:r w:rsidRPr="00C72CA8">
        <w:rPr>
          <w:rFonts w:ascii="Times New Roman" w:hAnsi="Times New Roman" w:cs="Times New Roman"/>
          <w:sz w:val="24"/>
          <w:szCs w:val="24"/>
        </w:rPr>
        <w:t>приеме</w:t>
      </w:r>
      <w:proofErr w:type="spellEnd"/>
      <w:r w:rsidRPr="00C72CA8">
        <w:rPr>
          <w:rFonts w:ascii="Times New Roman" w:hAnsi="Times New Roman" w:cs="Times New Roman"/>
          <w:sz w:val="24"/>
          <w:szCs w:val="24"/>
        </w:rPr>
        <w:t xml:space="preserve"> заявления или отказе в предоставлении услуги заявитель вправе направить обращение в «Сервис 360º» АО «Корпорация «МСП».</w:t>
      </w:r>
    </w:p>
    <w:p w14:paraId="20376923"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p>
    <w:p w14:paraId="08C92B80" w14:textId="77777777" w:rsidR="00C72CA8" w:rsidRPr="00C72CA8" w:rsidRDefault="00C72CA8" w:rsidP="00C72CA8">
      <w:pPr>
        <w:pStyle w:val="ConsPlusNormal"/>
        <w:spacing w:after="120"/>
        <w:jc w:val="center"/>
        <w:rPr>
          <w:rFonts w:ascii="Times New Roman" w:hAnsi="Times New Roman" w:cs="Times New Roman"/>
          <w:b/>
          <w:sz w:val="24"/>
          <w:szCs w:val="24"/>
        </w:rPr>
      </w:pPr>
      <w:r w:rsidRPr="00C72CA8">
        <w:rPr>
          <w:rFonts w:ascii="Times New Roman" w:hAnsi="Times New Roman" w:cs="Times New Roman"/>
          <w:b/>
          <w:sz w:val="24"/>
          <w:szCs w:val="24"/>
        </w:rPr>
        <w:t>11. ПЕРЕЧЕНЬ НОРМАТИВНЫХ ПРАВОВЫХ АКТОВ, ПРАВОВЫХ АКТОВ, РЕГУЛИРУЮЩИХ ОТНОШЕНИЯ, ВОЗНИКАЮЩИЕ В СВЯЗИ С ПРЕДОСТАВЛЕНИЕМ УСЛУГИ</w:t>
      </w:r>
    </w:p>
    <w:p w14:paraId="2896816D"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11.1. Федеральный закон от 27 июля 2006 г. № 152-ФЗ «О персональных данных».</w:t>
      </w:r>
    </w:p>
    <w:p w14:paraId="30F007B8"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11.2. Федеральный закон от 24 июля 2007 г. № 209-ФЗ «О развитии малого и среднего предпринимательства в Российской Федерации».  </w:t>
      </w:r>
    </w:p>
    <w:p w14:paraId="0364DE83"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11.3. 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w:t>
      </w:r>
    </w:p>
    <w:p w14:paraId="4FB8F1B3"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11.4. Постановление Правительства Российской Федерации </w:t>
      </w:r>
      <w:r w:rsidRPr="00C72CA8">
        <w:rPr>
          <w:rFonts w:ascii="Times New Roman" w:hAnsi="Times New Roman" w:cs="Times New Roman"/>
          <w:sz w:val="24"/>
          <w:szCs w:val="24"/>
        </w:rPr>
        <w:br/>
        <w:t>от 21 декабря 2021 г. № 2371 «О проведении эксперимента по цифровой трансформации предоставления услуг, мер поддержки и сервисов в целях развития малого и среднего предпринимательства».</w:t>
      </w:r>
    </w:p>
    <w:p w14:paraId="051D3D04" w14:textId="77777777" w:rsidR="00C72CA8" w:rsidRPr="00C72CA8" w:rsidRDefault="00C72CA8" w:rsidP="00C72CA8">
      <w:pPr>
        <w:pStyle w:val="ConsPlusNormal"/>
        <w:spacing w:after="120"/>
        <w:ind w:firstLine="708"/>
        <w:jc w:val="both"/>
        <w:rPr>
          <w:rFonts w:ascii="Times New Roman" w:hAnsi="Times New Roman" w:cs="Times New Roman"/>
          <w:sz w:val="24"/>
          <w:szCs w:val="24"/>
        </w:rPr>
      </w:pPr>
      <w:r w:rsidRPr="00C72CA8">
        <w:rPr>
          <w:rFonts w:ascii="Times New Roman" w:hAnsi="Times New Roman" w:cs="Times New Roman"/>
          <w:sz w:val="24"/>
          <w:szCs w:val="24"/>
        </w:rPr>
        <w:t xml:space="preserve">11.5. Приказ Минэкономразвития России от 26 марта 2021 г. № 142 </w:t>
      </w:r>
      <w:r w:rsidRPr="00C72CA8">
        <w:rPr>
          <w:rFonts w:ascii="Times New Roman" w:hAnsi="Times New Roman" w:cs="Times New Roman"/>
          <w:sz w:val="24"/>
          <w:szCs w:val="24"/>
        </w:rPr>
        <w:b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4DBA85E3" w14:textId="77777777" w:rsidR="00C72CA8" w:rsidRPr="00C72CA8" w:rsidRDefault="00C72CA8" w:rsidP="00C72CA8">
      <w:pPr>
        <w:pStyle w:val="ConsPlusNormal"/>
        <w:ind w:firstLine="708"/>
        <w:jc w:val="both"/>
        <w:rPr>
          <w:rFonts w:ascii="Times New Roman" w:hAnsi="Times New Roman" w:cs="Times New Roman"/>
          <w:sz w:val="24"/>
          <w:szCs w:val="24"/>
        </w:rPr>
      </w:pPr>
    </w:p>
    <w:p w14:paraId="07AF4197" w14:textId="77777777" w:rsidR="00C72CA8" w:rsidRPr="00C72CA8" w:rsidRDefault="00C72CA8" w:rsidP="00C72CA8">
      <w:pPr>
        <w:pStyle w:val="ConsPlusNormal"/>
        <w:ind w:firstLine="708"/>
        <w:jc w:val="both"/>
        <w:rPr>
          <w:rFonts w:ascii="Times New Roman" w:hAnsi="Times New Roman" w:cs="Times New Roman"/>
          <w:sz w:val="24"/>
          <w:szCs w:val="24"/>
        </w:rPr>
      </w:pPr>
    </w:p>
    <w:p w14:paraId="209C3471" w14:textId="77777777" w:rsidR="00C72CA8" w:rsidRPr="00C72CA8" w:rsidRDefault="00C72CA8" w:rsidP="00C72CA8">
      <w:pPr>
        <w:pStyle w:val="ConsPlusNormal"/>
        <w:spacing w:after="120"/>
        <w:jc w:val="center"/>
        <w:rPr>
          <w:rFonts w:ascii="Times New Roman" w:hAnsi="Times New Roman" w:cs="Times New Roman"/>
          <w:b/>
          <w:sz w:val="24"/>
          <w:szCs w:val="24"/>
        </w:rPr>
      </w:pPr>
      <w:r w:rsidRPr="00C72CA8">
        <w:rPr>
          <w:rFonts w:ascii="Times New Roman" w:hAnsi="Times New Roman" w:cs="Times New Roman"/>
          <w:b/>
          <w:sz w:val="24"/>
          <w:szCs w:val="24"/>
        </w:rPr>
        <w:lastRenderedPageBreak/>
        <w:t xml:space="preserve">12. ДОКУМЕНТЫ, ФОРМИРУЕМЫЕ ПОСЛЕ ПРИНЯТИЯ РЕШЕНИЯ О ПРЕДОСТАВЛЕНИИ УСЛУГИ, </w:t>
      </w:r>
      <w:r w:rsidRPr="00C72CA8">
        <w:rPr>
          <w:rFonts w:ascii="Times New Roman" w:hAnsi="Times New Roman" w:cs="Times New Roman"/>
          <w:b/>
          <w:sz w:val="24"/>
          <w:szCs w:val="24"/>
        </w:rPr>
        <w:br/>
        <w:t>ЛИБО ОТКАЗЕ В ПРЕДОСТАВЛЕНИИ УСЛУГИ</w:t>
      </w:r>
    </w:p>
    <w:p w14:paraId="2394899A" w14:textId="77777777" w:rsidR="00C72CA8" w:rsidRPr="00C72CA8" w:rsidRDefault="00C72CA8" w:rsidP="00C72CA8">
      <w:pPr>
        <w:spacing w:line="240" w:lineRule="auto"/>
        <w:ind w:firstLine="709"/>
        <w:rPr>
          <w:rFonts w:ascii="Times New Roman" w:hAnsi="Times New Roman" w:cs="Times New Roman"/>
          <w:sz w:val="24"/>
          <w:szCs w:val="24"/>
        </w:rPr>
      </w:pPr>
      <w:r w:rsidRPr="00C72CA8">
        <w:rPr>
          <w:rFonts w:ascii="Times New Roman" w:hAnsi="Times New Roman" w:cs="Times New Roman"/>
          <w:sz w:val="24"/>
          <w:szCs w:val="24"/>
        </w:rPr>
        <w:t>12.1. Документы, формируемые после принятия решения о предоставлении услуги:</w:t>
      </w:r>
    </w:p>
    <w:p w14:paraId="146F956A" w14:textId="77777777" w:rsidR="00C72CA8" w:rsidRPr="00C72CA8" w:rsidRDefault="00C72CA8" w:rsidP="00C72CA8">
      <w:pPr>
        <w:spacing w:after="0" w:line="240" w:lineRule="auto"/>
        <w:ind w:firstLine="709"/>
        <w:rPr>
          <w:rFonts w:ascii="Times New Roman" w:hAnsi="Times New Roman" w:cs="Times New Roman"/>
          <w:sz w:val="24"/>
          <w:szCs w:val="24"/>
        </w:rPr>
      </w:pPr>
      <w:r w:rsidRPr="00C72CA8">
        <w:rPr>
          <w:rFonts w:ascii="Times New Roman" w:hAnsi="Times New Roman" w:cs="Times New Roman"/>
          <w:sz w:val="24"/>
          <w:szCs w:val="24"/>
        </w:rPr>
        <w:t xml:space="preserve">а) соглашение о предоставлении услуги в соответствии с типовой формой согласно приложению № 5а или приложению № 5б к настоящему Стандарту либо по форме, </w:t>
      </w:r>
      <w:proofErr w:type="spellStart"/>
      <w:r w:rsidRPr="00C72CA8">
        <w:rPr>
          <w:rFonts w:ascii="Times New Roman" w:hAnsi="Times New Roman" w:cs="Times New Roman"/>
          <w:sz w:val="24"/>
          <w:szCs w:val="24"/>
        </w:rPr>
        <w:t>утвержденной</w:t>
      </w:r>
      <w:proofErr w:type="spellEnd"/>
      <w:r w:rsidRPr="00C72CA8">
        <w:rPr>
          <w:rFonts w:ascii="Times New Roman" w:hAnsi="Times New Roman" w:cs="Times New Roman"/>
          <w:sz w:val="24"/>
          <w:szCs w:val="24"/>
        </w:rPr>
        <w:t xml:space="preserve"> уполномоченной организацией;</w:t>
      </w:r>
    </w:p>
    <w:p w14:paraId="17C3CD64" w14:textId="77777777" w:rsidR="00C72CA8" w:rsidRPr="00C72CA8" w:rsidRDefault="00C72CA8" w:rsidP="00C72CA8">
      <w:pPr>
        <w:spacing w:after="0" w:line="240" w:lineRule="auto"/>
        <w:ind w:firstLine="709"/>
        <w:rPr>
          <w:rFonts w:ascii="Times New Roman" w:hAnsi="Times New Roman" w:cs="Times New Roman"/>
          <w:sz w:val="24"/>
          <w:szCs w:val="24"/>
        </w:rPr>
      </w:pPr>
      <w:r w:rsidRPr="00C72CA8">
        <w:rPr>
          <w:rFonts w:ascii="Times New Roman" w:hAnsi="Times New Roman" w:cs="Times New Roman"/>
          <w:sz w:val="24"/>
          <w:szCs w:val="24"/>
        </w:rPr>
        <w:t>б) уведомление о предоставлении услуги по форме согласно приложению № 6 к настоящему Стандарту;</w:t>
      </w:r>
    </w:p>
    <w:p w14:paraId="4DAB2C8D" w14:textId="77777777" w:rsidR="00C72CA8" w:rsidRPr="00C72CA8" w:rsidRDefault="00C72CA8" w:rsidP="00C72CA8">
      <w:pPr>
        <w:spacing w:line="240" w:lineRule="auto"/>
        <w:ind w:firstLine="709"/>
        <w:rPr>
          <w:rFonts w:ascii="Times New Roman" w:hAnsi="Times New Roman" w:cs="Times New Roman"/>
          <w:sz w:val="24"/>
          <w:szCs w:val="24"/>
        </w:rPr>
      </w:pPr>
      <w:r w:rsidRPr="00C72CA8">
        <w:rPr>
          <w:rFonts w:ascii="Times New Roman" w:hAnsi="Times New Roman" w:cs="Times New Roman"/>
          <w:sz w:val="24"/>
          <w:szCs w:val="24"/>
        </w:rPr>
        <w:t>в) акт об оказании услуг по форме согласно приложению № 7а или приложению № 7б к настоящему Стандарту;</w:t>
      </w:r>
    </w:p>
    <w:p w14:paraId="3AD8F20B" w14:textId="77777777" w:rsidR="00C72CA8" w:rsidRPr="00C72CA8" w:rsidRDefault="00C72CA8" w:rsidP="00C72CA8">
      <w:pPr>
        <w:spacing w:line="240" w:lineRule="auto"/>
        <w:ind w:firstLine="709"/>
        <w:rPr>
          <w:rFonts w:ascii="Times New Roman" w:hAnsi="Times New Roman" w:cs="Times New Roman"/>
          <w:sz w:val="24"/>
          <w:szCs w:val="24"/>
        </w:rPr>
      </w:pPr>
      <w:r w:rsidRPr="00C72CA8">
        <w:rPr>
          <w:rFonts w:ascii="Times New Roman" w:hAnsi="Times New Roman" w:cs="Times New Roman"/>
          <w:sz w:val="24"/>
          <w:szCs w:val="24"/>
        </w:rPr>
        <w:t>г) уведомление о завершении предоставления услуги согласно приложению № 9 к настоящему Стандарту.</w:t>
      </w:r>
    </w:p>
    <w:p w14:paraId="2FCA5B27" w14:textId="77777777" w:rsidR="00C72CA8" w:rsidRPr="00C72CA8" w:rsidRDefault="00C72CA8" w:rsidP="00C72CA8">
      <w:pPr>
        <w:spacing w:line="240" w:lineRule="auto"/>
        <w:ind w:firstLine="709"/>
        <w:rPr>
          <w:rFonts w:ascii="Times New Roman" w:hAnsi="Times New Roman" w:cs="Times New Roman"/>
          <w:sz w:val="24"/>
          <w:szCs w:val="24"/>
        </w:rPr>
      </w:pPr>
      <w:r w:rsidRPr="00C72CA8">
        <w:rPr>
          <w:rFonts w:ascii="Times New Roman" w:hAnsi="Times New Roman" w:cs="Times New Roman"/>
          <w:sz w:val="24"/>
          <w:szCs w:val="24"/>
        </w:rPr>
        <w:t>12.2. Документы, формируемые после принятия решения об отказе в предоставлении услуги:</w:t>
      </w:r>
    </w:p>
    <w:p w14:paraId="0117A1C4" w14:textId="77777777" w:rsidR="00C72CA8" w:rsidRPr="00C72CA8" w:rsidRDefault="00C72CA8" w:rsidP="00C72CA8">
      <w:pPr>
        <w:spacing w:line="240" w:lineRule="auto"/>
        <w:ind w:firstLine="709"/>
        <w:rPr>
          <w:rFonts w:ascii="Times New Roman" w:hAnsi="Times New Roman" w:cs="Times New Roman"/>
          <w:sz w:val="24"/>
          <w:szCs w:val="24"/>
        </w:rPr>
      </w:pPr>
      <w:r w:rsidRPr="00C72CA8">
        <w:rPr>
          <w:rFonts w:ascii="Times New Roman" w:hAnsi="Times New Roman" w:cs="Times New Roman"/>
          <w:sz w:val="24"/>
          <w:szCs w:val="24"/>
        </w:rPr>
        <w:t>а) уведомление об отказе в предоставлении услуги по форме согласно приложению № 4 к настоящему Стандарту.</w:t>
      </w:r>
    </w:p>
    <w:p w14:paraId="02A59155" w14:textId="77777777" w:rsidR="00C72CA8" w:rsidRPr="00C72CA8" w:rsidRDefault="00C72CA8" w:rsidP="00C72CA8">
      <w:pPr>
        <w:pStyle w:val="ConsPlusNormal"/>
        <w:ind w:firstLine="709"/>
        <w:jc w:val="both"/>
        <w:rPr>
          <w:rFonts w:ascii="Times New Roman" w:hAnsi="Times New Roman" w:cs="Times New Roman"/>
          <w:sz w:val="24"/>
          <w:szCs w:val="24"/>
        </w:rPr>
      </w:pPr>
    </w:p>
    <w:p w14:paraId="24C5150A" w14:textId="77777777" w:rsidR="00C72CA8" w:rsidRPr="00C72CA8" w:rsidRDefault="00C72CA8" w:rsidP="00C72CA8">
      <w:pPr>
        <w:pStyle w:val="ConsPlusNormal"/>
        <w:spacing w:after="120"/>
        <w:jc w:val="center"/>
        <w:rPr>
          <w:rFonts w:ascii="Times New Roman" w:hAnsi="Times New Roman" w:cs="Times New Roman"/>
          <w:b/>
          <w:sz w:val="24"/>
          <w:szCs w:val="24"/>
        </w:rPr>
      </w:pPr>
      <w:r w:rsidRPr="00C72CA8">
        <w:rPr>
          <w:rFonts w:ascii="Times New Roman" w:hAnsi="Times New Roman" w:cs="Times New Roman"/>
          <w:b/>
          <w:sz w:val="24"/>
          <w:szCs w:val="24"/>
        </w:rPr>
        <w:t>13. КОНТРОЛЬ ЗА ПРЕДОСТАВЛЕНИЕМ УСЛУГИ</w:t>
      </w:r>
    </w:p>
    <w:p w14:paraId="37C4F796"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13.1. Контроль за сроками предоставления услуги, установленными настоящим Стандартом и </w:t>
      </w:r>
      <w:proofErr w:type="spellStart"/>
      <w:r w:rsidRPr="00C72CA8">
        <w:rPr>
          <w:rFonts w:ascii="Times New Roman" w:hAnsi="Times New Roman" w:cs="Times New Roman"/>
          <w:sz w:val="24"/>
          <w:szCs w:val="24"/>
        </w:rPr>
        <w:t>закрепленными</w:t>
      </w:r>
      <w:proofErr w:type="spellEnd"/>
      <w:r w:rsidRPr="00C72CA8">
        <w:rPr>
          <w:rFonts w:ascii="Times New Roman" w:hAnsi="Times New Roman" w:cs="Times New Roman"/>
          <w:sz w:val="24"/>
          <w:szCs w:val="24"/>
        </w:rPr>
        <w:t xml:space="preserve"> в соглашении, осуществляет руководитель уполномоченной организации.</w:t>
      </w:r>
    </w:p>
    <w:p w14:paraId="1A5B039C"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13.2. Мониторинг предоставления услуги с использованием Цифровой платформы МСП осуществляет оператор Цифровой платформы МСП.</w:t>
      </w:r>
    </w:p>
    <w:p w14:paraId="30A625D4" w14:textId="77777777" w:rsidR="00C72CA8" w:rsidRPr="00C72CA8" w:rsidRDefault="00C72CA8" w:rsidP="00C72CA8">
      <w:pPr>
        <w:pStyle w:val="ConsPlusNormal"/>
        <w:ind w:firstLine="708"/>
        <w:jc w:val="both"/>
        <w:rPr>
          <w:rFonts w:ascii="Times New Roman" w:hAnsi="Times New Roman" w:cs="Times New Roman"/>
          <w:sz w:val="24"/>
          <w:szCs w:val="24"/>
        </w:rPr>
      </w:pPr>
    </w:p>
    <w:p w14:paraId="71060BA8" w14:textId="77777777" w:rsidR="00C72CA8" w:rsidRPr="00C72CA8" w:rsidRDefault="00C72CA8" w:rsidP="00C72CA8">
      <w:pPr>
        <w:pStyle w:val="ConsPlusNormal"/>
        <w:spacing w:after="120"/>
        <w:jc w:val="center"/>
        <w:rPr>
          <w:rFonts w:ascii="Times New Roman" w:hAnsi="Times New Roman" w:cs="Times New Roman"/>
          <w:b/>
          <w:sz w:val="24"/>
          <w:szCs w:val="24"/>
        </w:rPr>
      </w:pPr>
      <w:r w:rsidRPr="00C72CA8">
        <w:rPr>
          <w:rFonts w:ascii="Times New Roman" w:hAnsi="Times New Roman" w:cs="Times New Roman"/>
          <w:b/>
          <w:sz w:val="24"/>
          <w:szCs w:val="24"/>
        </w:rPr>
        <w:t>14. ОЦЕНКА УДОВЛЕТВОРЕННОСТИ ПОЛУЧЕННОЙ УСЛУГИ</w:t>
      </w:r>
    </w:p>
    <w:p w14:paraId="0FFA1D7A"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14.1. Оценка качества получения услуги проводится посредством Цифровой платформы МСП.</w:t>
      </w:r>
    </w:p>
    <w:p w14:paraId="09498519" w14:textId="77777777" w:rsidR="00C72CA8" w:rsidRP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14.2. В течение трех дней после подписания акта об оказании услуг в личный кабинет заявителя на Цифровой платформе МСП направляется уведомление о необходимости оценить качество оказанной услуги.</w:t>
      </w:r>
    </w:p>
    <w:p w14:paraId="6483D743" w14:textId="64AC7C15" w:rsidR="00C72CA8" w:rsidRDefault="00C72CA8" w:rsidP="00C72CA8">
      <w:pPr>
        <w:pStyle w:val="ConsPlusNormal"/>
        <w:spacing w:after="120"/>
        <w:ind w:firstLine="709"/>
        <w:jc w:val="both"/>
        <w:rPr>
          <w:rFonts w:ascii="Times New Roman" w:hAnsi="Times New Roman" w:cs="Times New Roman"/>
          <w:sz w:val="24"/>
          <w:szCs w:val="24"/>
        </w:rPr>
      </w:pPr>
      <w:r w:rsidRPr="00C72CA8">
        <w:rPr>
          <w:rFonts w:ascii="Times New Roman" w:hAnsi="Times New Roman" w:cs="Times New Roman"/>
          <w:sz w:val="24"/>
          <w:szCs w:val="24"/>
        </w:rPr>
        <w:t xml:space="preserve">14.3. Полученная по результатам оценка качества получения услуги </w:t>
      </w:r>
      <w:proofErr w:type="spellStart"/>
      <w:r w:rsidRPr="00C72CA8">
        <w:rPr>
          <w:rFonts w:ascii="Times New Roman" w:hAnsi="Times New Roman" w:cs="Times New Roman"/>
          <w:sz w:val="24"/>
          <w:szCs w:val="24"/>
        </w:rPr>
        <w:t>передается</w:t>
      </w:r>
      <w:proofErr w:type="spellEnd"/>
      <w:r w:rsidRPr="00C72CA8">
        <w:rPr>
          <w:rFonts w:ascii="Times New Roman" w:hAnsi="Times New Roman" w:cs="Times New Roman"/>
          <w:sz w:val="24"/>
          <w:szCs w:val="24"/>
        </w:rPr>
        <w:t xml:space="preserve"> руководителю уполномоченной организации в личный кабинет на Цифровой платформе МСП для принятия необходимых управленческих решений в целях улучшения качества оказания услуги.</w:t>
      </w:r>
    </w:p>
    <w:p w14:paraId="482114C2" w14:textId="38263C3B" w:rsidR="00C72CA8" w:rsidRDefault="00C72CA8" w:rsidP="00C72CA8">
      <w:pPr>
        <w:pStyle w:val="ConsPlusNormal"/>
        <w:spacing w:after="120"/>
        <w:ind w:firstLine="709"/>
        <w:jc w:val="both"/>
        <w:rPr>
          <w:rFonts w:ascii="Times New Roman" w:hAnsi="Times New Roman" w:cs="Times New Roman"/>
          <w:sz w:val="24"/>
          <w:szCs w:val="24"/>
        </w:rPr>
      </w:pPr>
    </w:p>
    <w:p w14:paraId="2DE17089" w14:textId="3CA70E16" w:rsidR="00C72CA8" w:rsidRDefault="00C72CA8" w:rsidP="00C72CA8">
      <w:pPr>
        <w:pStyle w:val="ConsPlusNormal"/>
        <w:spacing w:after="120"/>
        <w:ind w:firstLine="709"/>
        <w:jc w:val="both"/>
        <w:rPr>
          <w:rFonts w:ascii="Times New Roman" w:hAnsi="Times New Roman" w:cs="Times New Roman"/>
          <w:sz w:val="24"/>
          <w:szCs w:val="24"/>
        </w:rPr>
      </w:pPr>
    </w:p>
    <w:p w14:paraId="6FD4456B" w14:textId="3D781B7F" w:rsidR="00C72CA8" w:rsidRDefault="00C72CA8" w:rsidP="00C72CA8">
      <w:pPr>
        <w:pStyle w:val="ConsPlusNormal"/>
        <w:spacing w:after="120"/>
        <w:ind w:firstLine="709"/>
        <w:jc w:val="both"/>
        <w:rPr>
          <w:rFonts w:ascii="Times New Roman" w:hAnsi="Times New Roman" w:cs="Times New Roman"/>
          <w:sz w:val="24"/>
          <w:szCs w:val="24"/>
        </w:rPr>
      </w:pPr>
    </w:p>
    <w:p w14:paraId="43C3BA44" w14:textId="46CDA875" w:rsidR="00C72CA8" w:rsidRDefault="00C72CA8" w:rsidP="00C72CA8">
      <w:pPr>
        <w:pStyle w:val="ConsPlusNormal"/>
        <w:spacing w:after="120"/>
        <w:ind w:firstLine="709"/>
        <w:jc w:val="both"/>
        <w:rPr>
          <w:rFonts w:ascii="Times New Roman" w:hAnsi="Times New Roman" w:cs="Times New Roman"/>
          <w:sz w:val="24"/>
          <w:szCs w:val="24"/>
        </w:rPr>
      </w:pPr>
    </w:p>
    <w:p w14:paraId="5AC45D9B" w14:textId="3A47D9A0" w:rsidR="00C72CA8" w:rsidRDefault="00C72CA8" w:rsidP="00C72CA8">
      <w:pPr>
        <w:pStyle w:val="ConsPlusNormal"/>
        <w:spacing w:after="120"/>
        <w:ind w:firstLine="709"/>
        <w:jc w:val="both"/>
        <w:rPr>
          <w:rFonts w:ascii="Times New Roman" w:hAnsi="Times New Roman" w:cs="Times New Roman"/>
          <w:sz w:val="24"/>
          <w:szCs w:val="24"/>
        </w:rPr>
      </w:pPr>
    </w:p>
    <w:p w14:paraId="7174B28D" w14:textId="24F2CCDA" w:rsidR="00C72CA8" w:rsidRDefault="00C72CA8" w:rsidP="00C72CA8">
      <w:pPr>
        <w:pStyle w:val="ConsPlusNormal"/>
        <w:spacing w:after="120"/>
        <w:ind w:firstLine="709"/>
        <w:jc w:val="both"/>
        <w:rPr>
          <w:rFonts w:ascii="Times New Roman" w:hAnsi="Times New Roman" w:cs="Times New Roman"/>
          <w:sz w:val="24"/>
          <w:szCs w:val="24"/>
        </w:rPr>
      </w:pPr>
    </w:p>
    <w:p w14:paraId="11A983F7" w14:textId="2F385A1F" w:rsidR="00C72CA8" w:rsidRDefault="00C72CA8" w:rsidP="00C72CA8">
      <w:pPr>
        <w:pStyle w:val="ConsPlusNormal"/>
        <w:spacing w:after="120"/>
        <w:ind w:firstLine="709"/>
        <w:jc w:val="both"/>
        <w:rPr>
          <w:rFonts w:ascii="Times New Roman" w:hAnsi="Times New Roman" w:cs="Times New Roman"/>
          <w:sz w:val="24"/>
          <w:szCs w:val="24"/>
        </w:rPr>
      </w:pPr>
    </w:p>
    <w:p w14:paraId="51EE2755" w14:textId="77777777" w:rsidR="00B161D3" w:rsidRDefault="00B161D3" w:rsidP="00C72CA8">
      <w:pPr>
        <w:pStyle w:val="ConsPlusNormal"/>
        <w:jc w:val="right"/>
        <w:rPr>
          <w:rFonts w:ascii="Times New Roman" w:hAnsi="Times New Roman" w:cs="Times New Roman"/>
          <w:i/>
        </w:rPr>
      </w:pPr>
    </w:p>
    <w:p w14:paraId="5B0DDA1A" w14:textId="3080A2B1"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lastRenderedPageBreak/>
        <w:t>Приложение № 1а</w:t>
      </w:r>
    </w:p>
    <w:p w14:paraId="11DECECC" w14:textId="77777777" w:rsidR="00C72CA8" w:rsidRPr="00C72CA8" w:rsidRDefault="00C72CA8" w:rsidP="00C72CA8">
      <w:pPr>
        <w:pStyle w:val="ConsPlusNormal"/>
        <w:jc w:val="right"/>
        <w:rPr>
          <w:rFonts w:ascii="Times New Roman" w:hAnsi="Times New Roman" w:cs="Times New Roman"/>
          <w:i/>
        </w:rPr>
      </w:pPr>
      <w:r w:rsidRPr="00C72CA8">
        <w:rPr>
          <w:rFonts w:ascii="Times New Roman" w:hAnsi="Times New Roman" w:cs="Times New Roman"/>
        </w:rPr>
        <w:t>к Стандарту предоставления услуги</w:t>
      </w:r>
    </w:p>
    <w:p w14:paraId="1F5E2CD0" w14:textId="77777777" w:rsidR="00C72CA8" w:rsidRPr="00C72CA8" w:rsidRDefault="00C72CA8" w:rsidP="00C72CA8">
      <w:pPr>
        <w:pStyle w:val="ConsPlusNormal"/>
        <w:jc w:val="right"/>
        <w:rPr>
          <w:rFonts w:ascii="Times New Roman" w:hAnsi="Times New Roman" w:cs="Times New Roman"/>
          <w:i/>
        </w:rPr>
      </w:pPr>
      <w:r w:rsidRPr="00C72CA8">
        <w:rPr>
          <w:rFonts w:ascii="Times New Roman" w:hAnsi="Times New Roman" w:cs="Times New Roman"/>
        </w:rPr>
        <w:t xml:space="preserve"> по финансовому моделированию и/или</w:t>
      </w:r>
    </w:p>
    <w:p w14:paraId="3D74FAE0" w14:textId="2BB023E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составлению бизнес-плана с использованием </w:t>
      </w:r>
    </w:p>
    <w:p w14:paraId="4BC93EA3"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Цифровой платформы МСП</w:t>
      </w:r>
    </w:p>
    <w:p w14:paraId="1FE6245D" w14:textId="77777777" w:rsidR="00C72CA8" w:rsidRPr="00C72CA8" w:rsidRDefault="00C72CA8" w:rsidP="00C72CA8">
      <w:pPr>
        <w:pStyle w:val="ConsPlusNormal"/>
        <w:spacing w:after="120"/>
        <w:ind w:firstLine="709"/>
        <w:jc w:val="both"/>
        <w:rPr>
          <w:rFonts w:ascii="Times New Roman" w:hAnsi="Times New Roman" w:cs="Times New Roman"/>
        </w:rPr>
      </w:pPr>
    </w:p>
    <w:p w14:paraId="30E6149C" w14:textId="77777777" w:rsidR="00C72CA8" w:rsidRPr="00C72CA8" w:rsidRDefault="00C72CA8" w:rsidP="00C72CA8">
      <w:pPr>
        <w:pStyle w:val="ConsPlusNormal"/>
        <w:ind w:firstLine="708"/>
        <w:jc w:val="both"/>
        <w:rPr>
          <w:rFonts w:ascii="Times New Roman" w:hAnsi="Times New Roman" w:cs="Times New Roman"/>
          <w:color w:val="000000" w:themeColor="text1"/>
        </w:rPr>
      </w:pPr>
    </w:p>
    <w:p w14:paraId="7B3278F1" w14:textId="77777777" w:rsidR="00C72CA8" w:rsidRPr="00C72CA8" w:rsidRDefault="00C72CA8" w:rsidP="00C72CA8">
      <w:pPr>
        <w:pStyle w:val="ConsPlusNormal"/>
        <w:jc w:val="center"/>
        <w:rPr>
          <w:rFonts w:ascii="Times New Roman" w:hAnsi="Times New Roman" w:cs="Times New Roman"/>
          <w:b/>
        </w:rPr>
      </w:pPr>
      <w:r w:rsidRPr="00C72CA8">
        <w:rPr>
          <w:rFonts w:ascii="Times New Roman" w:hAnsi="Times New Roman" w:cs="Times New Roman"/>
          <w:b/>
        </w:rPr>
        <w:t>Заявление</w:t>
      </w:r>
    </w:p>
    <w:p w14:paraId="5A56AEDC" w14:textId="77777777" w:rsidR="00C72CA8" w:rsidRPr="00C72CA8" w:rsidRDefault="00C72CA8" w:rsidP="00C72CA8">
      <w:pPr>
        <w:pStyle w:val="ConsPlusNormal"/>
        <w:jc w:val="center"/>
        <w:rPr>
          <w:rFonts w:ascii="Times New Roman" w:hAnsi="Times New Roman" w:cs="Times New Roman"/>
          <w:b/>
        </w:rPr>
      </w:pPr>
      <w:r w:rsidRPr="00C72CA8">
        <w:rPr>
          <w:rFonts w:ascii="Times New Roman" w:hAnsi="Times New Roman" w:cs="Times New Roman"/>
          <w:b/>
        </w:rPr>
        <w:t>на предоставление услуги для физического лица, планирующего осуществление предпринимательской деятельности</w:t>
      </w:r>
    </w:p>
    <w:p w14:paraId="4A7F0AC2" w14:textId="77777777" w:rsidR="00C72CA8" w:rsidRPr="00C72CA8" w:rsidRDefault="00C72CA8" w:rsidP="00C72CA8">
      <w:pPr>
        <w:pStyle w:val="ConsPlusNormal"/>
        <w:jc w:val="center"/>
        <w:rPr>
          <w:rFonts w:ascii="Times New Roman" w:hAnsi="Times New Roman" w:cs="Times New Roman"/>
          <w:i/>
          <w:iCs/>
        </w:rPr>
      </w:pPr>
      <w:r w:rsidRPr="00C72CA8">
        <w:rPr>
          <w:rFonts w:ascii="Times New Roman" w:hAnsi="Times New Roman" w:cs="Times New Roman"/>
          <w:i/>
          <w:iCs/>
        </w:rPr>
        <w:t>(формируется в электронном виде на Цифровой платформе МСП)</w:t>
      </w:r>
    </w:p>
    <w:p w14:paraId="06CC9058" w14:textId="77777777" w:rsidR="00C72CA8" w:rsidRPr="00C72CA8" w:rsidRDefault="00C72CA8" w:rsidP="00C72CA8">
      <w:pPr>
        <w:pStyle w:val="ConsPlusNormal"/>
        <w:jc w:val="center"/>
        <w:outlineLvl w:val="2"/>
        <w:rPr>
          <w:rFonts w:ascii="Times New Roman" w:hAnsi="Times New Roman" w:cs="Times New Roman"/>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397"/>
        <w:gridCol w:w="5954"/>
      </w:tblGrid>
      <w:tr w:rsidR="00C72CA8" w:rsidRPr="00C72CA8" w14:paraId="392AC0A8" w14:textId="77777777" w:rsidTr="00026018">
        <w:tc>
          <w:tcPr>
            <w:tcW w:w="3397" w:type="dxa"/>
            <w:tcBorders>
              <w:top w:val="single" w:sz="4" w:space="0" w:color="auto"/>
              <w:left w:val="single" w:sz="4" w:space="0" w:color="auto"/>
              <w:bottom w:val="single" w:sz="4" w:space="0" w:color="auto"/>
              <w:right w:val="single" w:sz="4" w:space="0" w:color="auto"/>
            </w:tcBorders>
          </w:tcPr>
          <w:p w14:paraId="70CA279A" w14:textId="77777777" w:rsidR="00C72CA8" w:rsidRPr="00C72CA8" w:rsidRDefault="00C72CA8" w:rsidP="00026018">
            <w:pPr>
              <w:pStyle w:val="ConsPlusNormal"/>
              <w:rPr>
                <w:rStyle w:val="normaltextrun"/>
                <w:rFonts w:ascii="Times New Roman" w:eastAsia="Calibri" w:hAnsi="Times New Roman" w:cs="Times New Roman"/>
                <w:bCs/>
                <w:color w:val="000000"/>
                <w:shd w:val="clear" w:color="auto" w:fill="FFFFFF"/>
              </w:rPr>
            </w:pPr>
            <w:r w:rsidRPr="00C72CA8">
              <w:rPr>
                <w:rStyle w:val="normaltextrun"/>
                <w:rFonts w:ascii="Times New Roman" w:eastAsia="Calibri" w:hAnsi="Times New Roman" w:cs="Times New Roman"/>
                <w:bCs/>
                <w:color w:val="000000"/>
                <w:shd w:val="clear" w:color="auto" w:fill="FFFFFF"/>
              </w:rPr>
              <w:t>Полное наименование услуги</w:t>
            </w:r>
          </w:p>
        </w:tc>
        <w:tc>
          <w:tcPr>
            <w:tcW w:w="5954" w:type="dxa"/>
            <w:tcBorders>
              <w:top w:val="single" w:sz="4" w:space="0" w:color="auto"/>
              <w:left w:val="single" w:sz="4" w:space="0" w:color="auto"/>
              <w:bottom w:val="single" w:sz="4" w:space="0" w:color="auto"/>
              <w:right w:val="single" w:sz="4" w:space="0" w:color="auto"/>
            </w:tcBorders>
          </w:tcPr>
          <w:p w14:paraId="165E4286" w14:textId="77777777" w:rsidR="00C72CA8" w:rsidRPr="00C72CA8" w:rsidRDefault="00C72CA8" w:rsidP="00026018">
            <w:pPr>
              <w:pStyle w:val="af1"/>
              <w:spacing w:line="240" w:lineRule="auto"/>
              <w:ind w:left="0"/>
              <w:rPr>
                <w:rFonts w:ascii="Times New Roman" w:hAnsi="Times New Roman" w:cs="Times New Roman"/>
                <w:b/>
                <w:bCs/>
                <w:sz w:val="20"/>
                <w:szCs w:val="20"/>
              </w:rPr>
            </w:pPr>
            <w:r w:rsidRPr="00C72CA8">
              <w:rPr>
                <w:rFonts w:ascii="Times New Roman" w:hAnsi="Times New Roman" w:cs="Times New Roman"/>
                <w:sz w:val="20"/>
                <w:szCs w:val="20"/>
              </w:rPr>
              <w:t xml:space="preserve">Финансовое моделирование и/или составление бизнес-плана </w:t>
            </w:r>
            <w:r w:rsidRPr="00C72CA8">
              <w:rPr>
                <w:rFonts w:ascii="Times New Roman" w:hAnsi="Times New Roman" w:cs="Times New Roman"/>
                <w:bCs/>
                <w:i/>
                <w:sz w:val="20"/>
                <w:szCs w:val="20"/>
              </w:rPr>
              <w:t>(заполняется автоматически при выборе услуги на Цифровой платформе МСП)</w:t>
            </w:r>
          </w:p>
        </w:tc>
      </w:tr>
      <w:tr w:rsidR="00C72CA8" w:rsidRPr="00C72CA8" w14:paraId="00B40255" w14:textId="77777777" w:rsidTr="00026018">
        <w:tc>
          <w:tcPr>
            <w:tcW w:w="3397" w:type="dxa"/>
            <w:tcBorders>
              <w:top w:val="single" w:sz="4" w:space="0" w:color="auto"/>
              <w:left w:val="single" w:sz="4" w:space="0" w:color="auto"/>
              <w:bottom w:val="single" w:sz="4" w:space="0" w:color="auto"/>
              <w:right w:val="single" w:sz="4" w:space="0" w:color="auto"/>
            </w:tcBorders>
          </w:tcPr>
          <w:p w14:paraId="382DCCCA" w14:textId="77777777" w:rsidR="00C72CA8" w:rsidRPr="00C72CA8" w:rsidRDefault="00C72CA8" w:rsidP="00026018">
            <w:pPr>
              <w:pStyle w:val="ConsPlusNormal"/>
              <w:rPr>
                <w:rFonts w:ascii="Times New Roman" w:hAnsi="Times New Roman" w:cs="Times New Roman"/>
                <w:b/>
                <w:bCs/>
              </w:rPr>
            </w:pPr>
            <w:r w:rsidRPr="00C72CA8">
              <w:rPr>
                <w:rStyle w:val="normaltextrun"/>
                <w:rFonts w:ascii="Times New Roman" w:eastAsia="Calibri" w:hAnsi="Times New Roman" w:cs="Times New Roman"/>
                <w:color w:val="000000"/>
                <w:shd w:val="clear" w:color="auto" w:fill="FFFFFF"/>
              </w:rPr>
              <w:t>Номер заявления</w:t>
            </w:r>
          </w:p>
        </w:tc>
        <w:tc>
          <w:tcPr>
            <w:tcW w:w="5954" w:type="dxa"/>
            <w:tcBorders>
              <w:top w:val="single" w:sz="4" w:space="0" w:color="auto"/>
              <w:left w:val="single" w:sz="4" w:space="0" w:color="auto"/>
              <w:bottom w:val="single" w:sz="4" w:space="0" w:color="auto"/>
              <w:right w:val="single" w:sz="4" w:space="0" w:color="auto"/>
            </w:tcBorders>
          </w:tcPr>
          <w:p w14:paraId="50164077" w14:textId="77777777" w:rsidR="00C72CA8" w:rsidRPr="00C72CA8" w:rsidRDefault="00C72CA8" w:rsidP="00026018">
            <w:pPr>
              <w:pStyle w:val="ConsPlusNormal"/>
              <w:jc w:val="both"/>
              <w:rPr>
                <w:rFonts w:ascii="Times New Roman" w:hAnsi="Times New Roman" w:cs="Times New Roman"/>
              </w:rPr>
            </w:pPr>
            <w:r w:rsidRPr="00C72CA8">
              <w:rPr>
                <w:rFonts w:ascii="Times New Roman" w:hAnsi="Times New Roman" w:cs="Times New Roman"/>
                <w:bCs/>
                <w:i/>
              </w:rPr>
              <w:t>Автоматически присваиваемый с использованием Цифровой платформы МСП уникальный номер заявления</w:t>
            </w:r>
          </w:p>
        </w:tc>
      </w:tr>
      <w:tr w:rsidR="00C72CA8" w:rsidRPr="00C72CA8" w14:paraId="1FE98691" w14:textId="77777777" w:rsidTr="00026018">
        <w:tc>
          <w:tcPr>
            <w:tcW w:w="3397" w:type="dxa"/>
            <w:tcBorders>
              <w:top w:val="single" w:sz="4" w:space="0" w:color="auto"/>
              <w:left w:val="single" w:sz="4" w:space="0" w:color="auto"/>
              <w:bottom w:val="single" w:sz="4" w:space="0" w:color="auto"/>
              <w:right w:val="single" w:sz="4" w:space="0" w:color="auto"/>
            </w:tcBorders>
          </w:tcPr>
          <w:p w14:paraId="14CA15FA" w14:textId="77777777" w:rsidR="00C72CA8" w:rsidRPr="00C72CA8" w:rsidRDefault="00C72CA8" w:rsidP="00026018">
            <w:pPr>
              <w:pStyle w:val="ConsPlusNormal"/>
              <w:rPr>
                <w:rFonts w:ascii="Times New Roman" w:hAnsi="Times New Roman" w:cs="Times New Roman"/>
              </w:rPr>
            </w:pPr>
            <w:r w:rsidRPr="00C72CA8">
              <w:rPr>
                <w:rStyle w:val="normaltextrun"/>
                <w:rFonts w:ascii="Times New Roman" w:eastAsia="Calibri" w:hAnsi="Times New Roman" w:cs="Times New Roman"/>
                <w:color w:val="000000"/>
                <w:shd w:val="clear" w:color="auto" w:fill="FFFFFF"/>
              </w:rPr>
              <w:t>Дата направления заявления</w:t>
            </w:r>
          </w:p>
        </w:tc>
        <w:tc>
          <w:tcPr>
            <w:tcW w:w="5954" w:type="dxa"/>
            <w:tcBorders>
              <w:top w:val="single" w:sz="4" w:space="0" w:color="auto"/>
              <w:left w:val="single" w:sz="4" w:space="0" w:color="auto"/>
              <w:bottom w:val="single" w:sz="4" w:space="0" w:color="auto"/>
              <w:right w:val="single" w:sz="4" w:space="0" w:color="auto"/>
            </w:tcBorders>
          </w:tcPr>
          <w:p w14:paraId="27B9D9E9" w14:textId="77777777" w:rsidR="00C72CA8" w:rsidRPr="00C72CA8" w:rsidRDefault="00C72CA8" w:rsidP="00026018">
            <w:pPr>
              <w:pStyle w:val="ConsPlusNormal"/>
              <w:jc w:val="both"/>
              <w:rPr>
                <w:rFonts w:ascii="Times New Roman" w:hAnsi="Times New Roman" w:cs="Times New Roman"/>
              </w:rPr>
            </w:pPr>
            <w:r w:rsidRPr="00C72CA8">
              <w:rPr>
                <w:rFonts w:ascii="Times New Roman" w:hAnsi="Times New Roman" w:cs="Times New Roman"/>
                <w:bCs/>
                <w:i/>
              </w:rPr>
              <w:t>Заполняется автоматически</w:t>
            </w:r>
          </w:p>
        </w:tc>
      </w:tr>
      <w:tr w:rsidR="00C72CA8" w:rsidRPr="00C72CA8" w14:paraId="4614FFDC" w14:textId="77777777" w:rsidTr="00026018">
        <w:tc>
          <w:tcPr>
            <w:tcW w:w="3397" w:type="dxa"/>
            <w:tcBorders>
              <w:top w:val="single" w:sz="4" w:space="0" w:color="auto"/>
              <w:left w:val="single" w:sz="4" w:space="0" w:color="auto"/>
              <w:bottom w:val="single" w:sz="4" w:space="0" w:color="auto"/>
              <w:right w:val="single" w:sz="4" w:space="0" w:color="auto"/>
            </w:tcBorders>
          </w:tcPr>
          <w:p w14:paraId="5CDC2C5F" w14:textId="77777777" w:rsidR="00C72CA8" w:rsidRPr="00C72CA8" w:rsidRDefault="00C72CA8" w:rsidP="00026018">
            <w:pPr>
              <w:pStyle w:val="ConsPlusNormal"/>
              <w:rPr>
                <w:rStyle w:val="normaltextrun"/>
                <w:rFonts w:ascii="Times New Roman" w:eastAsia="Calibri" w:hAnsi="Times New Roman" w:cs="Times New Roman"/>
                <w:color w:val="000000"/>
                <w:shd w:val="clear" w:color="auto" w:fill="FFFFFF"/>
              </w:rPr>
            </w:pPr>
            <w:r w:rsidRPr="00C72CA8">
              <w:rPr>
                <w:rStyle w:val="normaltextrun"/>
                <w:rFonts w:ascii="Times New Roman" w:eastAsia="Calibri" w:hAnsi="Times New Roman" w:cs="Times New Roman"/>
                <w:color w:val="000000"/>
                <w:shd w:val="clear" w:color="auto" w:fill="FFFFFF"/>
              </w:rPr>
              <w:t>Время направления заявления</w:t>
            </w:r>
          </w:p>
        </w:tc>
        <w:tc>
          <w:tcPr>
            <w:tcW w:w="5954" w:type="dxa"/>
            <w:tcBorders>
              <w:top w:val="single" w:sz="4" w:space="0" w:color="auto"/>
              <w:left w:val="single" w:sz="4" w:space="0" w:color="auto"/>
              <w:bottom w:val="single" w:sz="4" w:space="0" w:color="auto"/>
              <w:right w:val="single" w:sz="4" w:space="0" w:color="auto"/>
            </w:tcBorders>
          </w:tcPr>
          <w:p w14:paraId="059F29D8" w14:textId="77777777" w:rsidR="00C72CA8" w:rsidRPr="00C72CA8" w:rsidRDefault="00C72CA8" w:rsidP="00026018">
            <w:pPr>
              <w:pStyle w:val="ConsPlusNormal"/>
              <w:jc w:val="both"/>
              <w:rPr>
                <w:rFonts w:ascii="Times New Roman" w:hAnsi="Times New Roman" w:cs="Times New Roman"/>
              </w:rPr>
            </w:pPr>
            <w:r w:rsidRPr="00C72CA8">
              <w:rPr>
                <w:rFonts w:ascii="Times New Roman" w:hAnsi="Times New Roman" w:cs="Times New Roman"/>
                <w:bCs/>
                <w:i/>
              </w:rPr>
              <w:t>Заполняется автоматически</w:t>
            </w:r>
          </w:p>
        </w:tc>
      </w:tr>
    </w:tbl>
    <w:p w14:paraId="2EA88433" w14:textId="77777777" w:rsidR="00C72CA8" w:rsidRPr="00C72CA8" w:rsidRDefault="00C72CA8" w:rsidP="00C72CA8">
      <w:pPr>
        <w:pStyle w:val="ConsPlusNormal"/>
        <w:jc w:val="center"/>
        <w:outlineLvl w:val="2"/>
        <w:rPr>
          <w:rFonts w:ascii="Times New Roman" w:hAnsi="Times New Roman" w:cs="Times New Roman"/>
        </w:rPr>
      </w:pPr>
    </w:p>
    <w:p w14:paraId="11E453E0" w14:textId="77777777" w:rsidR="00C72CA8" w:rsidRPr="00C72CA8" w:rsidRDefault="00C72CA8" w:rsidP="00C72CA8">
      <w:pPr>
        <w:pStyle w:val="ConsPlusNormal"/>
        <w:jc w:val="center"/>
        <w:rPr>
          <w:rFonts w:ascii="Times New Roman" w:hAnsi="Times New Roman" w:cs="Times New Roman"/>
        </w:rPr>
      </w:pPr>
      <w:r w:rsidRPr="00C72CA8">
        <w:rPr>
          <w:rFonts w:ascii="Times New Roman" w:hAnsi="Times New Roman" w:cs="Times New Roman"/>
        </w:rPr>
        <w:t>Раздел I. Заявитель</w:t>
      </w:r>
    </w:p>
    <w:p w14:paraId="7F726674" w14:textId="77777777" w:rsidR="00C72CA8" w:rsidRPr="00C72CA8" w:rsidRDefault="00C72CA8" w:rsidP="00C72CA8">
      <w:pPr>
        <w:pStyle w:val="ConsPlusNormal"/>
        <w:jc w:val="both"/>
        <w:rPr>
          <w:rFonts w:ascii="Times New Roman" w:hAnsi="Times New Roman" w:cs="Times New Roman"/>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397"/>
        <w:gridCol w:w="5954"/>
      </w:tblGrid>
      <w:tr w:rsidR="00C72CA8" w:rsidRPr="00C72CA8" w14:paraId="66E8D800" w14:textId="77777777" w:rsidTr="00026018">
        <w:trPr>
          <w:trHeight w:val="822"/>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2D1652D" w14:textId="77777777" w:rsidR="00C72CA8" w:rsidRPr="00C72CA8" w:rsidRDefault="00C72CA8" w:rsidP="00026018">
            <w:pPr>
              <w:pStyle w:val="ConsPlusNormal"/>
              <w:rPr>
                <w:rFonts w:ascii="Times New Roman" w:hAnsi="Times New Roman" w:cs="Times New Roman"/>
              </w:rPr>
            </w:pPr>
            <w:r w:rsidRPr="00C72CA8">
              <w:rPr>
                <w:rFonts w:ascii="Times New Roman" w:hAnsi="Times New Roman" w:cs="Times New Roman"/>
              </w:rPr>
              <w:t xml:space="preserve">Фамилия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236510" w14:textId="77777777" w:rsidR="00C72CA8" w:rsidRPr="00C72CA8" w:rsidRDefault="00C72CA8" w:rsidP="00026018">
            <w:pPr>
              <w:pStyle w:val="ConsPlusNormal"/>
              <w:rPr>
                <w:rFonts w:ascii="Times New Roman" w:hAnsi="Times New Roman" w:cs="Times New Roman"/>
              </w:rPr>
            </w:pPr>
            <w:r w:rsidRPr="00C72CA8">
              <w:rPr>
                <w:rFonts w:ascii="Times New Roman" w:hAnsi="Times New Roman" w:cs="Times New Roman"/>
                <w:i/>
              </w:rPr>
              <w:t>Заполняется автоматически из данных личного кабинета заявителя на Цифровой платформе МСП</w:t>
            </w:r>
          </w:p>
        </w:tc>
      </w:tr>
      <w:tr w:rsidR="00C72CA8" w:rsidRPr="00C72CA8" w14:paraId="454E5427" w14:textId="77777777" w:rsidTr="00026018">
        <w:trPr>
          <w:trHeight w:val="325"/>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DB352E4" w14:textId="77777777" w:rsidR="00C72CA8" w:rsidRPr="00C72CA8" w:rsidRDefault="00C72CA8" w:rsidP="00026018">
            <w:pPr>
              <w:pStyle w:val="ConsPlusNormal"/>
              <w:rPr>
                <w:rFonts w:ascii="Times New Roman" w:hAnsi="Times New Roman" w:cs="Times New Roman"/>
              </w:rPr>
            </w:pPr>
            <w:r w:rsidRPr="00C72CA8">
              <w:rPr>
                <w:rFonts w:ascii="Times New Roman" w:hAnsi="Times New Roman" w:cs="Times New Roman"/>
              </w:rPr>
              <w:t xml:space="preserve">Имя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7FB4F8" w14:textId="77777777" w:rsidR="00C72CA8" w:rsidRPr="00C72CA8" w:rsidRDefault="00C72CA8" w:rsidP="00026018">
            <w:pPr>
              <w:pStyle w:val="ConsPlusNormal"/>
              <w:rPr>
                <w:rFonts w:ascii="Times New Roman" w:hAnsi="Times New Roman" w:cs="Times New Roman"/>
              </w:rPr>
            </w:pPr>
            <w:r w:rsidRPr="00C72CA8">
              <w:rPr>
                <w:rFonts w:ascii="Times New Roman" w:hAnsi="Times New Roman" w:cs="Times New Roman"/>
                <w:i/>
              </w:rPr>
              <w:t>Заполняется автоматически из данных личного кабинета заявителя на Цифровой платформе МСП</w:t>
            </w:r>
          </w:p>
        </w:tc>
      </w:tr>
      <w:tr w:rsidR="00C72CA8" w:rsidRPr="00C72CA8" w14:paraId="693245BC" w14:textId="77777777" w:rsidTr="00026018">
        <w:trPr>
          <w:trHeight w:val="219"/>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8FF2FA3" w14:textId="77777777" w:rsidR="00C72CA8" w:rsidRPr="00C72CA8" w:rsidRDefault="00C72CA8" w:rsidP="00026018">
            <w:pPr>
              <w:pStyle w:val="ConsPlusNormal"/>
              <w:rPr>
                <w:rFonts w:ascii="Times New Roman" w:hAnsi="Times New Roman" w:cs="Times New Roman"/>
              </w:rPr>
            </w:pPr>
            <w:r w:rsidRPr="00C72CA8">
              <w:rPr>
                <w:rFonts w:ascii="Times New Roman" w:hAnsi="Times New Roman" w:cs="Times New Roman"/>
              </w:rPr>
              <w:t>Отчество (при наличии)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D36765" w14:textId="77777777" w:rsidR="00C72CA8" w:rsidRPr="00C72CA8" w:rsidRDefault="00C72CA8" w:rsidP="00026018">
            <w:pPr>
              <w:pStyle w:val="ConsPlusNormal"/>
              <w:rPr>
                <w:rFonts w:ascii="Times New Roman" w:hAnsi="Times New Roman" w:cs="Times New Roman"/>
              </w:rPr>
            </w:pPr>
            <w:r w:rsidRPr="00C72CA8">
              <w:rPr>
                <w:rFonts w:ascii="Times New Roman" w:hAnsi="Times New Roman" w:cs="Times New Roman"/>
                <w:i/>
              </w:rPr>
              <w:t>Заполняется автоматически из данных личного кабинета заявителя на Цифровой платформе МСП</w:t>
            </w:r>
          </w:p>
        </w:tc>
      </w:tr>
      <w:tr w:rsidR="00C72CA8" w:rsidRPr="00C72CA8" w14:paraId="2AB235CF" w14:textId="77777777" w:rsidTr="00026018">
        <w:trPr>
          <w:trHeight w:val="297"/>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8AA3867" w14:textId="77777777" w:rsidR="00C72CA8" w:rsidRPr="00C72CA8" w:rsidRDefault="00C72CA8" w:rsidP="00026018">
            <w:pPr>
              <w:pStyle w:val="ConsPlusNormal"/>
              <w:rPr>
                <w:rFonts w:ascii="Times New Roman" w:hAnsi="Times New Roman" w:cs="Times New Roman"/>
              </w:rPr>
            </w:pPr>
            <w:r w:rsidRPr="00C72CA8">
              <w:rPr>
                <w:rFonts w:ascii="Times New Roman" w:hAnsi="Times New Roman" w:cs="Times New Roman"/>
              </w:rPr>
              <w:t>Контактный телефон</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42B1F7" w14:textId="77777777" w:rsidR="00C72CA8" w:rsidRPr="00C72CA8" w:rsidRDefault="00C72CA8" w:rsidP="00026018">
            <w:pPr>
              <w:pStyle w:val="ConsPlusNormal"/>
              <w:rPr>
                <w:rFonts w:ascii="Times New Roman" w:hAnsi="Times New Roman" w:cs="Times New Roman"/>
              </w:rPr>
            </w:pPr>
            <w:r w:rsidRPr="00C72CA8">
              <w:rPr>
                <w:rFonts w:ascii="Times New Roman" w:hAnsi="Times New Roman" w:cs="Times New Roman"/>
                <w:i/>
              </w:rPr>
              <w:t>Заполняется автоматически из данных личного кабинета заявителя на Цифровой платформе МСП (с возможностью корректировки вручную)</w:t>
            </w:r>
          </w:p>
        </w:tc>
      </w:tr>
      <w:tr w:rsidR="00C72CA8" w:rsidRPr="00C72CA8" w14:paraId="39F71EDE"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11C72151" w14:textId="77777777" w:rsidR="00C72CA8" w:rsidRPr="00C72CA8" w:rsidRDefault="00C72CA8" w:rsidP="00026018">
            <w:pPr>
              <w:pStyle w:val="ConsPlusNormal"/>
              <w:rPr>
                <w:rFonts w:ascii="Times New Roman" w:hAnsi="Times New Roman" w:cs="Times New Roman"/>
              </w:rPr>
            </w:pPr>
            <w:r w:rsidRPr="00C72CA8">
              <w:rPr>
                <w:rFonts w:ascii="Times New Roman" w:hAnsi="Times New Roman" w:cs="Times New Roman"/>
              </w:rPr>
              <w:t>Адрес электронной почты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55CF1C" w14:textId="77777777" w:rsidR="00C72CA8" w:rsidRPr="00C72CA8" w:rsidRDefault="00C72CA8" w:rsidP="00026018">
            <w:pPr>
              <w:pStyle w:val="ConsPlusNormal"/>
              <w:rPr>
                <w:rFonts w:ascii="Times New Roman" w:hAnsi="Times New Roman" w:cs="Times New Roman"/>
              </w:rPr>
            </w:pPr>
            <w:r w:rsidRPr="00C72CA8">
              <w:rPr>
                <w:rFonts w:ascii="Times New Roman" w:hAnsi="Times New Roman" w:cs="Times New Roman"/>
                <w:i/>
              </w:rPr>
              <w:t>Заполняется автоматически из данных личного кабинета заявителя на Цифровой платформе МСП (с возможностью корректировки вручную)</w:t>
            </w:r>
          </w:p>
        </w:tc>
      </w:tr>
      <w:tr w:rsidR="00C72CA8" w:rsidRPr="00C72CA8" w14:paraId="2DD267AC"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5867FF3E" w14:textId="77777777" w:rsidR="00C72CA8" w:rsidRPr="00C72CA8" w:rsidRDefault="00C72CA8" w:rsidP="00026018">
            <w:pPr>
              <w:pStyle w:val="ConsPlusNormal"/>
              <w:rPr>
                <w:rFonts w:ascii="Times New Roman" w:hAnsi="Times New Roman" w:cs="Times New Roman"/>
              </w:rPr>
            </w:pPr>
            <w:r w:rsidRPr="00C72CA8">
              <w:rPr>
                <w:rFonts w:ascii="Times New Roman" w:hAnsi="Times New Roman" w:cs="Times New Roman"/>
              </w:rPr>
              <w:t>ИНН</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B7CA23" w14:textId="77777777" w:rsidR="00C72CA8" w:rsidRPr="00C72CA8" w:rsidRDefault="00C72CA8" w:rsidP="00026018">
            <w:pPr>
              <w:pStyle w:val="ConsPlusNormal"/>
              <w:rPr>
                <w:rFonts w:ascii="Times New Roman" w:hAnsi="Times New Roman" w:cs="Times New Roman"/>
              </w:rPr>
            </w:pPr>
            <w:r w:rsidRPr="00C72CA8">
              <w:rPr>
                <w:rFonts w:ascii="Times New Roman" w:hAnsi="Times New Roman" w:cs="Times New Roman"/>
                <w:i/>
              </w:rPr>
              <w:t>Заполняется автоматически из данных личного кабинета заявителя на Цифровой платформе МСП</w:t>
            </w:r>
          </w:p>
        </w:tc>
      </w:tr>
    </w:tbl>
    <w:p w14:paraId="7BE00BD8" w14:textId="77777777" w:rsidR="00C72CA8" w:rsidRPr="00C72CA8" w:rsidRDefault="00C72CA8" w:rsidP="00C72CA8">
      <w:pPr>
        <w:pStyle w:val="ConsPlusNormal"/>
        <w:jc w:val="center"/>
        <w:rPr>
          <w:rFonts w:ascii="Times New Roman" w:hAnsi="Times New Roman" w:cs="Times New Roman"/>
        </w:rPr>
      </w:pPr>
    </w:p>
    <w:p w14:paraId="5D335FEB" w14:textId="77777777" w:rsidR="00C72CA8" w:rsidRPr="00C72CA8" w:rsidRDefault="00C72CA8" w:rsidP="00C72CA8">
      <w:pPr>
        <w:pStyle w:val="ConsPlusNormal"/>
        <w:jc w:val="center"/>
        <w:rPr>
          <w:rFonts w:ascii="Times New Roman" w:hAnsi="Times New Roman" w:cs="Times New Roman"/>
        </w:rPr>
      </w:pPr>
      <w:r w:rsidRPr="00C72CA8">
        <w:rPr>
          <w:rFonts w:ascii="Times New Roman" w:hAnsi="Times New Roman" w:cs="Times New Roman"/>
        </w:rPr>
        <w:t>Раздел II. Информация о деятельности заявителя</w:t>
      </w:r>
    </w:p>
    <w:p w14:paraId="16F39D5B" w14:textId="77777777" w:rsidR="00C72CA8" w:rsidRPr="00C72CA8" w:rsidRDefault="00C72CA8" w:rsidP="00C72CA8">
      <w:pPr>
        <w:pStyle w:val="ConsPlusNormal"/>
        <w:jc w:val="both"/>
        <w:rPr>
          <w:rFonts w:ascii="Times New Roman" w:hAnsi="Times New Roman" w:cs="Times New Roman"/>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6658"/>
        <w:gridCol w:w="2693"/>
      </w:tblGrid>
      <w:tr w:rsidR="00C72CA8" w:rsidRPr="00C72CA8" w14:paraId="57998964" w14:textId="77777777" w:rsidTr="00026018">
        <w:trPr>
          <w:trHeight w:val="13"/>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1AE85D84" w14:textId="77777777" w:rsidR="00C72CA8" w:rsidRPr="00C72CA8" w:rsidRDefault="00C72CA8" w:rsidP="00026018">
            <w:pPr>
              <w:pStyle w:val="ConsPlusNormal"/>
              <w:tabs>
                <w:tab w:val="left" w:pos="0"/>
              </w:tabs>
              <w:jc w:val="both"/>
              <w:rPr>
                <w:rFonts w:ascii="Times New Roman" w:hAnsi="Times New Roman" w:cs="Times New Roman"/>
              </w:rPr>
            </w:pPr>
            <w:r w:rsidRPr="00C72CA8">
              <w:rPr>
                <w:rFonts w:ascii="Times New Roman" w:hAnsi="Times New Roman" w:cs="Times New Roman"/>
              </w:rPr>
              <w:t xml:space="preserve">Цель составления финансовой модели/бизнес-плана </w:t>
            </w:r>
            <w:r w:rsidRPr="00C72CA8">
              <w:rPr>
                <w:rFonts w:ascii="Times New Roman" w:hAnsi="Times New Roman" w:cs="Times New Roman"/>
              </w:rPr>
              <w:br/>
              <w:t>(в свободной форме)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583FEE" w14:textId="77777777" w:rsidR="00C72CA8" w:rsidRPr="00C72CA8" w:rsidRDefault="00C72CA8" w:rsidP="00026018">
            <w:pPr>
              <w:pStyle w:val="ConsPlusNormal"/>
              <w:rPr>
                <w:rFonts w:ascii="Times New Roman" w:hAnsi="Times New Roman" w:cs="Times New Roman"/>
                <w:i/>
                <w:iCs/>
              </w:rPr>
            </w:pPr>
            <w:r w:rsidRPr="00C72CA8">
              <w:rPr>
                <w:rFonts w:ascii="Times New Roman" w:hAnsi="Times New Roman" w:cs="Times New Roman"/>
                <w:i/>
                <w:iCs/>
              </w:rPr>
              <w:t>Заполняется вручную</w:t>
            </w:r>
          </w:p>
        </w:tc>
      </w:tr>
      <w:tr w:rsidR="00C72CA8" w:rsidRPr="00C72CA8" w14:paraId="01F9F45E" w14:textId="77777777" w:rsidTr="00026018">
        <w:trPr>
          <w:trHeight w:val="13"/>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3838ABCD" w14:textId="77777777" w:rsidR="00C72CA8" w:rsidRPr="00C72CA8" w:rsidRDefault="00C72CA8" w:rsidP="00026018">
            <w:pPr>
              <w:pStyle w:val="ConsPlusNormal"/>
              <w:tabs>
                <w:tab w:val="left" w:pos="0"/>
              </w:tabs>
              <w:jc w:val="both"/>
              <w:rPr>
                <w:rFonts w:ascii="Times New Roman" w:hAnsi="Times New Roman" w:cs="Times New Roman"/>
              </w:rPr>
            </w:pPr>
            <w:r w:rsidRPr="00C72CA8">
              <w:rPr>
                <w:rFonts w:ascii="Times New Roman" w:hAnsi="Times New Roman" w:cs="Times New Roman"/>
              </w:rPr>
              <w:t>Описание проекта (в свободной форме)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23B594" w14:textId="77777777" w:rsidR="00C72CA8" w:rsidRPr="00C72CA8" w:rsidRDefault="00C72CA8" w:rsidP="00026018">
            <w:pPr>
              <w:pStyle w:val="ConsPlusNormal"/>
              <w:rPr>
                <w:rFonts w:ascii="Times New Roman" w:hAnsi="Times New Roman" w:cs="Times New Roman"/>
                <w:i/>
                <w:iCs/>
              </w:rPr>
            </w:pPr>
            <w:r w:rsidRPr="00C72CA8">
              <w:rPr>
                <w:rFonts w:ascii="Times New Roman" w:hAnsi="Times New Roman" w:cs="Times New Roman"/>
                <w:i/>
                <w:iCs/>
              </w:rPr>
              <w:t>Заполняется вручную</w:t>
            </w:r>
          </w:p>
        </w:tc>
      </w:tr>
      <w:tr w:rsidR="00C72CA8" w:rsidRPr="00C72CA8" w14:paraId="14E5B604" w14:textId="77777777" w:rsidTr="00026018">
        <w:trPr>
          <w:trHeight w:val="13"/>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6D206887" w14:textId="77777777" w:rsidR="00C72CA8" w:rsidRPr="00C72CA8" w:rsidRDefault="00C72CA8" w:rsidP="00026018">
            <w:pPr>
              <w:pStyle w:val="ConsPlusNormal"/>
              <w:tabs>
                <w:tab w:val="left" w:pos="0"/>
              </w:tabs>
              <w:jc w:val="both"/>
              <w:rPr>
                <w:rFonts w:ascii="Times New Roman" w:hAnsi="Times New Roman" w:cs="Times New Roman"/>
              </w:rPr>
            </w:pPr>
            <w:r w:rsidRPr="00C72CA8">
              <w:rPr>
                <w:rFonts w:ascii="Times New Roman" w:hAnsi="Times New Roman" w:cs="Times New Roman"/>
              </w:rPr>
              <w:t>Основные характеристики планируемой к производству продукции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56ED99" w14:textId="77777777" w:rsidR="00C72CA8" w:rsidRPr="00C72CA8" w:rsidRDefault="00C72CA8" w:rsidP="00026018">
            <w:pPr>
              <w:pStyle w:val="ConsPlusNormal"/>
              <w:rPr>
                <w:rFonts w:ascii="Times New Roman" w:hAnsi="Times New Roman" w:cs="Times New Roman"/>
                <w:i/>
                <w:iCs/>
              </w:rPr>
            </w:pPr>
            <w:r w:rsidRPr="00C72CA8">
              <w:rPr>
                <w:rFonts w:ascii="Times New Roman" w:hAnsi="Times New Roman" w:cs="Times New Roman"/>
                <w:i/>
                <w:iCs/>
              </w:rPr>
              <w:t>Заполняется вручную</w:t>
            </w:r>
          </w:p>
        </w:tc>
      </w:tr>
      <w:tr w:rsidR="00C72CA8" w:rsidRPr="00C72CA8" w14:paraId="1449AAF2" w14:textId="77777777" w:rsidTr="00026018">
        <w:tc>
          <w:tcPr>
            <w:tcW w:w="6658" w:type="dxa"/>
            <w:tcBorders>
              <w:top w:val="single" w:sz="4" w:space="0" w:color="auto"/>
              <w:left w:val="single" w:sz="4" w:space="0" w:color="auto"/>
              <w:bottom w:val="single" w:sz="4" w:space="0" w:color="auto"/>
              <w:right w:val="single" w:sz="4" w:space="0" w:color="auto"/>
            </w:tcBorders>
            <w:shd w:val="clear" w:color="auto" w:fill="auto"/>
          </w:tcPr>
          <w:p w14:paraId="4B846A1B" w14:textId="77777777" w:rsidR="00C72CA8" w:rsidRPr="00C72CA8" w:rsidRDefault="00C72CA8" w:rsidP="00026018">
            <w:pPr>
              <w:pStyle w:val="ConsPlusNormal"/>
              <w:tabs>
                <w:tab w:val="left" w:pos="0"/>
              </w:tabs>
              <w:jc w:val="both"/>
              <w:rPr>
                <w:rFonts w:ascii="Times New Roman" w:hAnsi="Times New Roman" w:cs="Times New Roman"/>
              </w:rPr>
            </w:pPr>
            <w:r w:rsidRPr="00C72CA8">
              <w:rPr>
                <w:rFonts w:ascii="Times New Roman" w:hAnsi="Times New Roman" w:cs="Times New Roman"/>
              </w:rPr>
              <w:t>Официальный сайт заявителя, социальные сети, иные каналы продвижения (при наличии)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E75F8E" w14:textId="77777777" w:rsidR="00C72CA8" w:rsidRPr="00C72CA8" w:rsidRDefault="00C72CA8" w:rsidP="00026018">
            <w:pPr>
              <w:pStyle w:val="ConsPlusNormal"/>
              <w:rPr>
                <w:rFonts w:ascii="Times New Roman" w:hAnsi="Times New Roman" w:cs="Times New Roman"/>
                <w:i/>
                <w:iCs/>
              </w:rPr>
            </w:pPr>
            <w:r w:rsidRPr="00C72CA8">
              <w:rPr>
                <w:rFonts w:ascii="Times New Roman" w:hAnsi="Times New Roman" w:cs="Times New Roman"/>
                <w:i/>
                <w:iCs/>
              </w:rPr>
              <w:t>Заполняется вручную</w:t>
            </w:r>
          </w:p>
        </w:tc>
      </w:tr>
    </w:tbl>
    <w:p w14:paraId="692FD004" w14:textId="77777777" w:rsidR="00C72CA8" w:rsidRPr="00C72CA8" w:rsidRDefault="00C72CA8" w:rsidP="00C72CA8">
      <w:pPr>
        <w:pStyle w:val="ConsPlusNormal"/>
        <w:jc w:val="both"/>
        <w:rPr>
          <w:rFonts w:ascii="Times New Roman" w:hAnsi="Times New Roman" w:cs="Times New Roman"/>
          <w:highlight w:val="yellow"/>
        </w:rPr>
        <w:sectPr w:rsidR="00C72CA8" w:rsidRPr="00C72CA8" w:rsidSect="006769C4">
          <w:pgSz w:w="11906" w:h="16838"/>
          <w:pgMar w:top="1134" w:right="851" w:bottom="1134" w:left="1701" w:header="567" w:footer="680" w:gutter="0"/>
          <w:cols w:space="708"/>
          <w:docGrid w:linePitch="381"/>
        </w:sectPr>
      </w:pPr>
    </w:p>
    <w:p w14:paraId="0904A0A0" w14:textId="477A64EC"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lastRenderedPageBreak/>
        <w:t>Приложение № 1</w:t>
      </w:r>
      <w:r>
        <w:rPr>
          <w:rFonts w:ascii="Times New Roman" w:hAnsi="Times New Roman" w:cs="Times New Roman"/>
        </w:rPr>
        <w:t>б</w:t>
      </w:r>
    </w:p>
    <w:p w14:paraId="1192DFBD" w14:textId="77777777" w:rsidR="00C72CA8" w:rsidRPr="00C72CA8" w:rsidRDefault="00C72CA8" w:rsidP="00C72CA8">
      <w:pPr>
        <w:pStyle w:val="ConsPlusNormal"/>
        <w:jc w:val="right"/>
        <w:rPr>
          <w:rFonts w:ascii="Times New Roman" w:hAnsi="Times New Roman" w:cs="Times New Roman"/>
          <w:i/>
        </w:rPr>
      </w:pPr>
      <w:r w:rsidRPr="00C72CA8">
        <w:rPr>
          <w:rFonts w:ascii="Times New Roman" w:hAnsi="Times New Roman" w:cs="Times New Roman"/>
        </w:rPr>
        <w:t>к Стандарту предоставления услуги</w:t>
      </w:r>
    </w:p>
    <w:p w14:paraId="4A9DFF52" w14:textId="77777777" w:rsidR="00C72CA8" w:rsidRPr="00C72CA8" w:rsidRDefault="00C72CA8" w:rsidP="00C72CA8">
      <w:pPr>
        <w:pStyle w:val="ConsPlusNormal"/>
        <w:jc w:val="right"/>
        <w:rPr>
          <w:rFonts w:ascii="Times New Roman" w:hAnsi="Times New Roman" w:cs="Times New Roman"/>
          <w:i/>
        </w:rPr>
      </w:pPr>
      <w:r w:rsidRPr="00C72CA8">
        <w:rPr>
          <w:rFonts w:ascii="Times New Roman" w:hAnsi="Times New Roman" w:cs="Times New Roman"/>
        </w:rPr>
        <w:t xml:space="preserve"> по финансовому моделированию и/или</w:t>
      </w:r>
    </w:p>
    <w:p w14:paraId="2A58C654"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составлению бизнес-плана с использованием </w:t>
      </w:r>
    </w:p>
    <w:p w14:paraId="05B17466" w14:textId="2ABD60AE" w:rsidR="00C72CA8" w:rsidRPr="00C72CA8" w:rsidRDefault="00C72CA8" w:rsidP="00C72CA8">
      <w:pPr>
        <w:pStyle w:val="afffffffffff9"/>
        <w:widowControl w:val="0"/>
        <w:spacing w:line="300" w:lineRule="auto"/>
        <w:ind w:firstLine="0"/>
        <w:jc w:val="right"/>
        <w:rPr>
          <w:rFonts w:eastAsia="Calibri"/>
          <w:sz w:val="20"/>
          <w:szCs w:val="20"/>
        </w:rPr>
      </w:pPr>
      <w:r w:rsidRPr="00C72CA8">
        <w:rPr>
          <w:sz w:val="20"/>
          <w:szCs w:val="20"/>
        </w:rPr>
        <w:t>Цифровой платформы МСП</w:t>
      </w:r>
    </w:p>
    <w:p w14:paraId="6AFB3FDB" w14:textId="41F37182" w:rsidR="00101431" w:rsidRDefault="00101431" w:rsidP="00C72CA8">
      <w:pPr>
        <w:spacing w:after="0" w:line="276" w:lineRule="auto"/>
        <w:jc w:val="center"/>
        <w:rPr>
          <w:rFonts w:ascii="Times New Roman" w:hAnsi="Times New Roman" w:cs="Times New Roman"/>
          <w:b/>
          <w:sz w:val="24"/>
          <w:szCs w:val="24"/>
        </w:rPr>
      </w:pPr>
    </w:p>
    <w:p w14:paraId="16419DBA" w14:textId="77777777" w:rsidR="00C72CA8" w:rsidRPr="00C72CA8" w:rsidRDefault="00C72CA8" w:rsidP="00C72CA8">
      <w:pPr>
        <w:pStyle w:val="ConsPlusNormal"/>
        <w:jc w:val="center"/>
        <w:rPr>
          <w:rFonts w:ascii="Times New Roman" w:hAnsi="Times New Roman" w:cs="Times New Roman"/>
          <w:b/>
          <w:sz w:val="22"/>
          <w:szCs w:val="22"/>
        </w:rPr>
      </w:pPr>
      <w:r w:rsidRPr="00C72CA8">
        <w:rPr>
          <w:rFonts w:ascii="Times New Roman" w:hAnsi="Times New Roman" w:cs="Times New Roman"/>
          <w:b/>
          <w:sz w:val="22"/>
          <w:szCs w:val="22"/>
        </w:rPr>
        <w:t>Заявление</w:t>
      </w:r>
    </w:p>
    <w:p w14:paraId="6E4CA722" w14:textId="77777777" w:rsidR="00C72CA8" w:rsidRPr="00C72CA8" w:rsidRDefault="00C72CA8" w:rsidP="00C72CA8">
      <w:pPr>
        <w:pStyle w:val="ConsPlusNormal"/>
        <w:jc w:val="center"/>
        <w:rPr>
          <w:rFonts w:ascii="Times New Roman" w:hAnsi="Times New Roman" w:cs="Times New Roman"/>
          <w:b/>
          <w:sz w:val="22"/>
          <w:szCs w:val="22"/>
        </w:rPr>
      </w:pPr>
      <w:r w:rsidRPr="00C72CA8">
        <w:rPr>
          <w:rFonts w:ascii="Times New Roman" w:hAnsi="Times New Roman" w:cs="Times New Roman"/>
          <w:b/>
          <w:sz w:val="22"/>
          <w:szCs w:val="22"/>
        </w:rPr>
        <w:t>на предоставление услуги для самозанятого гражданина</w:t>
      </w:r>
    </w:p>
    <w:p w14:paraId="0DB4B6E5" w14:textId="77777777" w:rsidR="00C72CA8" w:rsidRPr="00C72CA8" w:rsidRDefault="00C72CA8" w:rsidP="00C72CA8">
      <w:pPr>
        <w:pStyle w:val="ConsPlusNormal"/>
        <w:jc w:val="center"/>
        <w:rPr>
          <w:rFonts w:ascii="Times New Roman" w:hAnsi="Times New Roman" w:cs="Times New Roman"/>
          <w:i/>
          <w:iCs/>
          <w:sz w:val="22"/>
          <w:szCs w:val="22"/>
        </w:rPr>
      </w:pPr>
      <w:r w:rsidRPr="00C72CA8">
        <w:rPr>
          <w:rFonts w:ascii="Times New Roman" w:hAnsi="Times New Roman" w:cs="Times New Roman"/>
          <w:i/>
          <w:iCs/>
          <w:sz w:val="22"/>
          <w:szCs w:val="22"/>
        </w:rPr>
        <w:t>(формируется в электронном виде на Цифровой платформе МСП)</w:t>
      </w:r>
    </w:p>
    <w:p w14:paraId="68D92643" w14:textId="77777777" w:rsidR="00C72CA8" w:rsidRPr="00C72CA8" w:rsidRDefault="00C72CA8" w:rsidP="00C72CA8">
      <w:pPr>
        <w:pStyle w:val="ConsPlusNormal"/>
        <w:jc w:val="center"/>
        <w:outlineLvl w:val="2"/>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539"/>
        <w:gridCol w:w="5812"/>
      </w:tblGrid>
      <w:tr w:rsidR="00C72CA8" w:rsidRPr="00C72CA8" w14:paraId="3AC08AC0" w14:textId="77777777" w:rsidTr="00026018">
        <w:trPr>
          <w:trHeight w:val="994"/>
        </w:trPr>
        <w:tc>
          <w:tcPr>
            <w:tcW w:w="3539" w:type="dxa"/>
            <w:tcBorders>
              <w:top w:val="single" w:sz="4" w:space="0" w:color="auto"/>
              <w:left w:val="single" w:sz="4" w:space="0" w:color="auto"/>
              <w:bottom w:val="single" w:sz="4" w:space="0" w:color="auto"/>
              <w:right w:val="single" w:sz="4" w:space="0" w:color="auto"/>
            </w:tcBorders>
          </w:tcPr>
          <w:p w14:paraId="6D9DC595" w14:textId="77777777" w:rsidR="00C72CA8" w:rsidRPr="00C72CA8" w:rsidRDefault="00C72CA8" w:rsidP="00026018">
            <w:pPr>
              <w:pStyle w:val="ConsPlusNormal"/>
              <w:rPr>
                <w:rStyle w:val="normaltextrun"/>
                <w:rFonts w:ascii="Times New Roman" w:eastAsia="Calibri" w:hAnsi="Times New Roman" w:cs="Times New Roman"/>
                <w:bCs/>
                <w:color w:val="000000"/>
                <w:sz w:val="22"/>
                <w:szCs w:val="22"/>
                <w:shd w:val="clear" w:color="auto" w:fill="FFFFFF"/>
              </w:rPr>
            </w:pPr>
            <w:r w:rsidRPr="00C72CA8">
              <w:rPr>
                <w:rStyle w:val="normaltextrun"/>
                <w:rFonts w:ascii="Times New Roman" w:eastAsia="Calibri" w:hAnsi="Times New Roman" w:cs="Times New Roman"/>
                <w:bCs/>
                <w:color w:val="000000"/>
                <w:sz w:val="22"/>
                <w:szCs w:val="22"/>
                <w:shd w:val="clear" w:color="auto" w:fill="FFFFFF"/>
              </w:rPr>
              <w:t>Полное наименование услуги</w:t>
            </w:r>
          </w:p>
        </w:tc>
        <w:tc>
          <w:tcPr>
            <w:tcW w:w="5812" w:type="dxa"/>
            <w:tcBorders>
              <w:top w:val="single" w:sz="4" w:space="0" w:color="auto"/>
              <w:left w:val="single" w:sz="4" w:space="0" w:color="auto"/>
              <w:bottom w:val="single" w:sz="4" w:space="0" w:color="auto"/>
              <w:right w:val="single" w:sz="4" w:space="0" w:color="auto"/>
            </w:tcBorders>
          </w:tcPr>
          <w:p w14:paraId="58B1DEE3" w14:textId="77777777" w:rsidR="00C72CA8" w:rsidRPr="00C72CA8" w:rsidRDefault="00C72CA8" w:rsidP="00026018">
            <w:pPr>
              <w:pStyle w:val="af1"/>
              <w:spacing w:line="240" w:lineRule="auto"/>
              <w:ind w:left="0"/>
              <w:rPr>
                <w:rFonts w:ascii="Times New Roman" w:hAnsi="Times New Roman" w:cs="Times New Roman"/>
                <w:b/>
                <w:bCs/>
              </w:rPr>
            </w:pPr>
            <w:r w:rsidRPr="00C72CA8">
              <w:rPr>
                <w:rFonts w:ascii="Times New Roman" w:hAnsi="Times New Roman" w:cs="Times New Roman"/>
              </w:rPr>
              <w:t xml:space="preserve">Финансовое моделирование и/или составление бизнес-плана </w:t>
            </w:r>
            <w:r w:rsidRPr="00C72CA8">
              <w:rPr>
                <w:rFonts w:ascii="Times New Roman" w:hAnsi="Times New Roman" w:cs="Times New Roman"/>
                <w:bCs/>
                <w:i/>
              </w:rPr>
              <w:t>(заполняется автоматически при выборе услуги на Цифровой платформе МСП)</w:t>
            </w:r>
          </w:p>
        </w:tc>
      </w:tr>
      <w:tr w:rsidR="00C72CA8" w:rsidRPr="00C72CA8" w14:paraId="3339B290" w14:textId="77777777" w:rsidTr="00026018">
        <w:tc>
          <w:tcPr>
            <w:tcW w:w="3539" w:type="dxa"/>
            <w:tcBorders>
              <w:top w:val="single" w:sz="4" w:space="0" w:color="auto"/>
              <w:left w:val="single" w:sz="4" w:space="0" w:color="auto"/>
              <w:bottom w:val="single" w:sz="4" w:space="0" w:color="auto"/>
              <w:right w:val="single" w:sz="4" w:space="0" w:color="auto"/>
            </w:tcBorders>
          </w:tcPr>
          <w:p w14:paraId="0797AAE4" w14:textId="77777777" w:rsidR="00C72CA8" w:rsidRPr="00C72CA8" w:rsidRDefault="00C72CA8" w:rsidP="00026018">
            <w:pPr>
              <w:pStyle w:val="ConsPlusNormal"/>
              <w:rPr>
                <w:rFonts w:ascii="Times New Roman" w:hAnsi="Times New Roman" w:cs="Times New Roman"/>
                <w:b/>
                <w:bCs/>
                <w:sz w:val="22"/>
                <w:szCs w:val="22"/>
              </w:rPr>
            </w:pPr>
            <w:r w:rsidRPr="00C72CA8">
              <w:rPr>
                <w:rStyle w:val="normaltextrun"/>
                <w:rFonts w:ascii="Times New Roman" w:eastAsia="Calibri" w:hAnsi="Times New Roman" w:cs="Times New Roman"/>
                <w:color w:val="000000"/>
                <w:sz w:val="22"/>
                <w:szCs w:val="22"/>
                <w:shd w:val="clear" w:color="auto" w:fill="FFFFFF"/>
              </w:rPr>
              <w:t>Номер заявления</w:t>
            </w:r>
          </w:p>
        </w:tc>
        <w:tc>
          <w:tcPr>
            <w:tcW w:w="5812" w:type="dxa"/>
            <w:tcBorders>
              <w:top w:val="single" w:sz="4" w:space="0" w:color="auto"/>
              <w:left w:val="single" w:sz="4" w:space="0" w:color="auto"/>
              <w:bottom w:val="single" w:sz="4" w:space="0" w:color="auto"/>
              <w:right w:val="single" w:sz="4" w:space="0" w:color="auto"/>
            </w:tcBorders>
          </w:tcPr>
          <w:p w14:paraId="608396B6" w14:textId="77777777" w:rsidR="00C72CA8" w:rsidRPr="00C72CA8" w:rsidRDefault="00C72CA8" w:rsidP="00026018">
            <w:pPr>
              <w:pStyle w:val="ConsPlusNormal"/>
              <w:jc w:val="both"/>
              <w:rPr>
                <w:rFonts w:ascii="Times New Roman" w:hAnsi="Times New Roman" w:cs="Times New Roman"/>
                <w:sz w:val="22"/>
                <w:szCs w:val="22"/>
              </w:rPr>
            </w:pPr>
            <w:r w:rsidRPr="00C72CA8">
              <w:rPr>
                <w:rFonts w:ascii="Times New Roman" w:hAnsi="Times New Roman" w:cs="Times New Roman"/>
                <w:bCs/>
                <w:i/>
                <w:sz w:val="22"/>
                <w:szCs w:val="22"/>
              </w:rPr>
              <w:t>Автоматически присваиваемый с использованием Цифровой платформы МСП уникальный номер заявления</w:t>
            </w:r>
          </w:p>
        </w:tc>
      </w:tr>
      <w:tr w:rsidR="00C72CA8" w:rsidRPr="00C72CA8" w14:paraId="119DE126" w14:textId="77777777" w:rsidTr="00026018">
        <w:tc>
          <w:tcPr>
            <w:tcW w:w="3539" w:type="dxa"/>
            <w:tcBorders>
              <w:top w:val="single" w:sz="4" w:space="0" w:color="auto"/>
              <w:left w:val="single" w:sz="4" w:space="0" w:color="auto"/>
              <w:bottom w:val="single" w:sz="4" w:space="0" w:color="auto"/>
              <w:right w:val="single" w:sz="4" w:space="0" w:color="auto"/>
            </w:tcBorders>
          </w:tcPr>
          <w:p w14:paraId="47840E1C" w14:textId="77777777" w:rsidR="00C72CA8" w:rsidRPr="00C72CA8" w:rsidRDefault="00C72CA8" w:rsidP="00026018">
            <w:pPr>
              <w:pStyle w:val="ConsPlusNormal"/>
              <w:rPr>
                <w:rFonts w:ascii="Times New Roman" w:hAnsi="Times New Roman" w:cs="Times New Roman"/>
                <w:sz w:val="22"/>
                <w:szCs w:val="22"/>
              </w:rPr>
            </w:pPr>
            <w:r w:rsidRPr="00C72CA8">
              <w:rPr>
                <w:rStyle w:val="normaltextrun"/>
                <w:rFonts w:ascii="Times New Roman" w:eastAsia="Calibri" w:hAnsi="Times New Roman" w:cs="Times New Roman"/>
                <w:color w:val="000000"/>
                <w:sz w:val="22"/>
                <w:szCs w:val="22"/>
                <w:shd w:val="clear" w:color="auto" w:fill="FFFFFF"/>
              </w:rPr>
              <w:t>Дата направления заявления</w:t>
            </w:r>
          </w:p>
        </w:tc>
        <w:tc>
          <w:tcPr>
            <w:tcW w:w="5812" w:type="dxa"/>
            <w:tcBorders>
              <w:top w:val="single" w:sz="4" w:space="0" w:color="auto"/>
              <w:left w:val="single" w:sz="4" w:space="0" w:color="auto"/>
              <w:bottom w:val="single" w:sz="4" w:space="0" w:color="auto"/>
              <w:right w:val="single" w:sz="4" w:space="0" w:color="auto"/>
            </w:tcBorders>
          </w:tcPr>
          <w:p w14:paraId="301E332C" w14:textId="77777777" w:rsidR="00C72CA8" w:rsidRPr="00C72CA8" w:rsidRDefault="00C72CA8" w:rsidP="00026018">
            <w:pPr>
              <w:pStyle w:val="ConsPlusNormal"/>
              <w:jc w:val="both"/>
              <w:rPr>
                <w:rFonts w:ascii="Times New Roman" w:hAnsi="Times New Roman" w:cs="Times New Roman"/>
                <w:sz w:val="22"/>
                <w:szCs w:val="22"/>
              </w:rPr>
            </w:pPr>
            <w:r w:rsidRPr="00C72CA8">
              <w:rPr>
                <w:rFonts w:ascii="Times New Roman" w:hAnsi="Times New Roman" w:cs="Times New Roman"/>
                <w:bCs/>
                <w:i/>
                <w:sz w:val="22"/>
                <w:szCs w:val="22"/>
              </w:rPr>
              <w:t>Заполняется автоматически</w:t>
            </w:r>
          </w:p>
        </w:tc>
      </w:tr>
      <w:tr w:rsidR="00C72CA8" w:rsidRPr="00C72CA8" w14:paraId="005DEFBA" w14:textId="77777777" w:rsidTr="00026018">
        <w:tc>
          <w:tcPr>
            <w:tcW w:w="3539" w:type="dxa"/>
            <w:tcBorders>
              <w:top w:val="single" w:sz="4" w:space="0" w:color="auto"/>
              <w:left w:val="single" w:sz="4" w:space="0" w:color="auto"/>
              <w:bottom w:val="single" w:sz="4" w:space="0" w:color="auto"/>
              <w:right w:val="single" w:sz="4" w:space="0" w:color="auto"/>
            </w:tcBorders>
          </w:tcPr>
          <w:p w14:paraId="70D33130" w14:textId="77777777" w:rsidR="00C72CA8" w:rsidRPr="00C72CA8" w:rsidRDefault="00C72CA8" w:rsidP="00026018">
            <w:pPr>
              <w:pStyle w:val="ConsPlusNormal"/>
              <w:rPr>
                <w:rStyle w:val="normaltextrun"/>
                <w:rFonts w:ascii="Times New Roman" w:eastAsia="Calibri" w:hAnsi="Times New Roman" w:cs="Times New Roman"/>
                <w:color w:val="000000"/>
                <w:sz w:val="22"/>
                <w:szCs w:val="22"/>
                <w:shd w:val="clear" w:color="auto" w:fill="FFFFFF"/>
              </w:rPr>
            </w:pPr>
            <w:r w:rsidRPr="00C72CA8">
              <w:rPr>
                <w:rStyle w:val="normaltextrun"/>
                <w:rFonts w:ascii="Times New Roman" w:eastAsia="Calibri" w:hAnsi="Times New Roman" w:cs="Times New Roman"/>
                <w:color w:val="000000"/>
                <w:sz w:val="22"/>
                <w:szCs w:val="22"/>
                <w:shd w:val="clear" w:color="auto" w:fill="FFFFFF"/>
              </w:rPr>
              <w:t>Время направления заявления</w:t>
            </w:r>
          </w:p>
        </w:tc>
        <w:tc>
          <w:tcPr>
            <w:tcW w:w="5812" w:type="dxa"/>
            <w:tcBorders>
              <w:top w:val="single" w:sz="4" w:space="0" w:color="auto"/>
              <w:left w:val="single" w:sz="4" w:space="0" w:color="auto"/>
              <w:bottom w:val="single" w:sz="4" w:space="0" w:color="auto"/>
              <w:right w:val="single" w:sz="4" w:space="0" w:color="auto"/>
            </w:tcBorders>
          </w:tcPr>
          <w:p w14:paraId="7112FC17" w14:textId="77777777" w:rsidR="00C72CA8" w:rsidRPr="00C72CA8" w:rsidRDefault="00C72CA8" w:rsidP="00026018">
            <w:pPr>
              <w:pStyle w:val="ConsPlusNormal"/>
              <w:jc w:val="both"/>
              <w:rPr>
                <w:rFonts w:ascii="Times New Roman" w:hAnsi="Times New Roman" w:cs="Times New Roman"/>
                <w:sz w:val="22"/>
                <w:szCs w:val="22"/>
              </w:rPr>
            </w:pPr>
            <w:r w:rsidRPr="00C72CA8">
              <w:rPr>
                <w:rFonts w:ascii="Times New Roman" w:hAnsi="Times New Roman" w:cs="Times New Roman"/>
                <w:bCs/>
                <w:i/>
                <w:sz w:val="22"/>
                <w:szCs w:val="22"/>
              </w:rPr>
              <w:t>Заполняется автоматически</w:t>
            </w:r>
          </w:p>
        </w:tc>
      </w:tr>
    </w:tbl>
    <w:p w14:paraId="2EC25F4E" w14:textId="77777777" w:rsidR="00C72CA8" w:rsidRPr="00C72CA8" w:rsidRDefault="00C72CA8" w:rsidP="00C72CA8">
      <w:pPr>
        <w:pStyle w:val="ConsPlusNormal"/>
        <w:jc w:val="center"/>
        <w:outlineLvl w:val="2"/>
        <w:rPr>
          <w:rFonts w:ascii="Times New Roman" w:hAnsi="Times New Roman" w:cs="Times New Roman"/>
          <w:sz w:val="22"/>
          <w:szCs w:val="22"/>
        </w:rPr>
      </w:pPr>
    </w:p>
    <w:p w14:paraId="71CEF7AB" w14:textId="77777777" w:rsidR="00C72CA8" w:rsidRPr="00C72CA8" w:rsidRDefault="00C72CA8" w:rsidP="00C72CA8">
      <w:pPr>
        <w:pStyle w:val="ConsPlusNormal"/>
        <w:jc w:val="center"/>
        <w:rPr>
          <w:rFonts w:ascii="Times New Roman" w:hAnsi="Times New Roman" w:cs="Times New Roman"/>
          <w:sz w:val="22"/>
          <w:szCs w:val="22"/>
        </w:rPr>
      </w:pPr>
      <w:r w:rsidRPr="00C72CA8">
        <w:rPr>
          <w:rFonts w:ascii="Times New Roman" w:hAnsi="Times New Roman" w:cs="Times New Roman"/>
          <w:sz w:val="22"/>
          <w:szCs w:val="22"/>
        </w:rPr>
        <w:t>Раздел I. Заявитель</w:t>
      </w:r>
    </w:p>
    <w:p w14:paraId="2C005C86" w14:textId="77777777" w:rsidR="00C72CA8" w:rsidRPr="00C72CA8" w:rsidRDefault="00C72CA8" w:rsidP="00C72CA8">
      <w:pPr>
        <w:pStyle w:val="ConsPlusNormal"/>
        <w:jc w:val="both"/>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539"/>
        <w:gridCol w:w="5812"/>
      </w:tblGrid>
      <w:tr w:rsidR="00C72CA8" w:rsidRPr="00C72CA8" w14:paraId="45FC495B" w14:textId="77777777" w:rsidTr="00026018">
        <w:trPr>
          <w:trHeight w:val="659"/>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4EA4ED5"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 xml:space="preserve">Фамилия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BDF062A"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51E0A8CE" w14:textId="77777777" w:rsidTr="00026018">
        <w:trPr>
          <w:trHeight w:val="325"/>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7A970890"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 xml:space="preserve">Имя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F307AB8"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1FBB31D0" w14:textId="77777777" w:rsidTr="00026018">
        <w:trPr>
          <w:trHeight w:val="219"/>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32B8B703"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Отчество (при наличии)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51AF33"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66F3AA62" w14:textId="77777777" w:rsidTr="00026018">
        <w:trPr>
          <w:trHeight w:val="297"/>
        </w:trPr>
        <w:tc>
          <w:tcPr>
            <w:tcW w:w="3539" w:type="dxa"/>
            <w:tcBorders>
              <w:top w:val="single" w:sz="4" w:space="0" w:color="auto"/>
              <w:left w:val="single" w:sz="4" w:space="0" w:color="auto"/>
              <w:bottom w:val="single" w:sz="4" w:space="0" w:color="auto"/>
              <w:right w:val="single" w:sz="4" w:space="0" w:color="auto"/>
            </w:tcBorders>
          </w:tcPr>
          <w:p w14:paraId="6B72BCD2"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Контактный телефон</w:t>
            </w:r>
          </w:p>
        </w:tc>
        <w:tc>
          <w:tcPr>
            <w:tcW w:w="5812" w:type="dxa"/>
            <w:tcBorders>
              <w:top w:val="single" w:sz="4" w:space="0" w:color="auto"/>
              <w:left w:val="single" w:sz="4" w:space="0" w:color="auto"/>
              <w:bottom w:val="single" w:sz="4" w:space="0" w:color="auto"/>
              <w:right w:val="single" w:sz="4" w:space="0" w:color="auto"/>
            </w:tcBorders>
          </w:tcPr>
          <w:p w14:paraId="2BC2B056"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C72CA8" w:rsidRPr="00C72CA8" w14:paraId="65BBBDB5" w14:textId="77777777" w:rsidTr="00026018">
        <w:tc>
          <w:tcPr>
            <w:tcW w:w="3539" w:type="dxa"/>
            <w:tcBorders>
              <w:top w:val="single" w:sz="4" w:space="0" w:color="auto"/>
              <w:left w:val="single" w:sz="4" w:space="0" w:color="auto"/>
              <w:bottom w:val="single" w:sz="4" w:space="0" w:color="auto"/>
              <w:right w:val="single" w:sz="4" w:space="0" w:color="auto"/>
            </w:tcBorders>
          </w:tcPr>
          <w:p w14:paraId="2CDC54F5"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Адрес электронной почты</w:t>
            </w:r>
          </w:p>
        </w:tc>
        <w:tc>
          <w:tcPr>
            <w:tcW w:w="5812" w:type="dxa"/>
            <w:tcBorders>
              <w:top w:val="single" w:sz="4" w:space="0" w:color="auto"/>
              <w:left w:val="single" w:sz="4" w:space="0" w:color="auto"/>
              <w:bottom w:val="single" w:sz="4" w:space="0" w:color="auto"/>
              <w:right w:val="single" w:sz="4" w:space="0" w:color="auto"/>
            </w:tcBorders>
          </w:tcPr>
          <w:p w14:paraId="1BB40F4D"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C72CA8" w:rsidRPr="00C72CA8" w14:paraId="0F3DF9E4" w14:textId="77777777" w:rsidTr="00026018">
        <w:tc>
          <w:tcPr>
            <w:tcW w:w="3539" w:type="dxa"/>
            <w:tcBorders>
              <w:top w:val="single" w:sz="4" w:space="0" w:color="auto"/>
              <w:left w:val="single" w:sz="4" w:space="0" w:color="auto"/>
              <w:bottom w:val="single" w:sz="4" w:space="0" w:color="auto"/>
              <w:right w:val="single" w:sz="4" w:space="0" w:color="auto"/>
            </w:tcBorders>
          </w:tcPr>
          <w:p w14:paraId="6E69C68E"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ИНН</w:t>
            </w:r>
          </w:p>
        </w:tc>
        <w:tc>
          <w:tcPr>
            <w:tcW w:w="5812" w:type="dxa"/>
            <w:tcBorders>
              <w:top w:val="single" w:sz="4" w:space="0" w:color="auto"/>
              <w:left w:val="single" w:sz="4" w:space="0" w:color="auto"/>
              <w:bottom w:val="single" w:sz="4" w:space="0" w:color="auto"/>
              <w:right w:val="single" w:sz="4" w:space="0" w:color="auto"/>
            </w:tcBorders>
          </w:tcPr>
          <w:p w14:paraId="6AF334D0"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787B991C" w14:textId="77777777" w:rsidTr="00026018">
        <w:tc>
          <w:tcPr>
            <w:tcW w:w="3539" w:type="dxa"/>
            <w:tcBorders>
              <w:top w:val="single" w:sz="4" w:space="0" w:color="auto"/>
              <w:left w:val="single" w:sz="4" w:space="0" w:color="auto"/>
              <w:bottom w:val="single" w:sz="4" w:space="0" w:color="auto"/>
              <w:right w:val="single" w:sz="4" w:space="0" w:color="auto"/>
            </w:tcBorders>
          </w:tcPr>
          <w:p w14:paraId="57A849B6" w14:textId="77777777" w:rsidR="00C72CA8" w:rsidRPr="00C72CA8" w:rsidRDefault="00C72CA8" w:rsidP="00026018">
            <w:pPr>
              <w:pStyle w:val="ConsPlusNormal"/>
              <w:rPr>
                <w:rFonts w:ascii="Times New Roman" w:hAnsi="Times New Roman" w:cs="Times New Roman"/>
                <w:sz w:val="22"/>
                <w:szCs w:val="22"/>
              </w:rPr>
            </w:pPr>
            <w:r w:rsidRPr="00C72CA8">
              <w:rPr>
                <w:rStyle w:val="normaltextrun"/>
                <w:rFonts w:ascii="Times New Roman" w:eastAsia="Calibri" w:hAnsi="Times New Roman" w:cs="Times New Roman"/>
                <w:sz w:val="22"/>
                <w:szCs w:val="22"/>
              </w:rPr>
              <w:t xml:space="preserve">Дата постановки на </w:t>
            </w:r>
            <w:proofErr w:type="spellStart"/>
            <w:r w:rsidRPr="00C72CA8">
              <w:rPr>
                <w:rStyle w:val="normaltextrun"/>
                <w:rFonts w:ascii="Times New Roman" w:eastAsia="Calibri" w:hAnsi="Times New Roman" w:cs="Times New Roman"/>
                <w:sz w:val="22"/>
                <w:szCs w:val="22"/>
              </w:rPr>
              <w:t>учет</w:t>
            </w:r>
            <w:proofErr w:type="spellEnd"/>
            <w:r w:rsidRPr="00C72CA8">
              <w:rPr>
                <w:rStyle w:val="normaltextrun"/>
                <w:rFonts w:ascii="Times New Roman" w:eastAsia="Calibri" w:hAnsi="Times New Roman" w:cs="Times New Roman"/>
                <w:sz w:val="22"/>
                <w:szCs w:val="22"/>
              </w:rPr>
              <w:t xml:space="preserve"> в налоговом органе</w:t>
            </w:r>
          </w:p>
        </w:tc>
        <w:tc>
          <w:tcPr>
            <w:tcW w:w="5812" w:type="dxa"/>
            <w:tcBorders>
              <w:top w:val="single" w:sz="4" w:space="0" w:color="auto"/>
              <w:left w:val="single" w:sz="4" w:space="0" w:color="auto"/>
              <w:bottom w:val="single" w:sz="4" w:space="0" w:color="auto"/>
              <w:right w:val="single" w:sz="4" w:space="0" w:color="auto"/>
            </w:tcBorders>
          </w:tcPr>
          <w:p w14:paraId="6E20B98F"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498A31F4" w14:textId="77777777" w:rsidTr="00026018">
        <w:tc>
          <w:tcPr>
            <w:tcW w:w="3539" w:type="dxa"/>
            <w:tcBorders>
              <w:top w:val="single" w:sz="4" w:space="0" w:color="auto"/>
              <w:left w:val="single" w:sz="4" w:space="0" w:color="auto"/>
              <w:bottom w:val="single" w:sz="4" w:space="0" w:color="auto"/>
              <w:right w:val="single" w:sz="4" w:space="0" w:color="auto"/>
            </w:tcBorders>
          </w:tcPr>
          <w:p w14:paraId="38ADB23F"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Адрес места ведения деятельности (фактический)</w:t>
            </w:r>
          </w:p>
        </w:tc>
        <w:tc>
          <w:tcPr>
            <w:tcW w:w="5812" w:type="dxa"/>
            <w:tcBorders>
              <w:top w:val="single" w:sz="4" w:space="0" w:color="auto"/>
              <w:left w:val="single" w:sz="4" w:space="0" w:color="auto"/>
              <w:bottom w:val="single" w:sz="4" w:space="0" w:color="auto"/>
              <w:right w:val="single" w:sz="4" w:space="0" w:color="auto"/>
            </w:tcBorders>
          </w:tcPr>
          <w:p w14:paraId="7A9BE417"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Заполняется вручную</w:t>
            </w:r>
          </w:p>
        </w:tc>
      </w:tr>
      <w:tr w:rsidR="00C72CA8" w:rsidRPr="00C72CA8" w14:paraId="2F3417F9" w14:textId="77777777" w:rsidTr="00026018">
        <w:tc>
          <w:tcPr>
            <w:tcW w:w="3539" w:type="dxa"/>
            <w:tcBorders>
              <w:top w:val="single" w:sz="4" w:space="0" w:color="auto"/>
              <w:left w:val="single" w:sz="4" w:space="0" w:color="auto"/>
              <w:bottom w:val="single" w:sz="4" w:space="0" w:color="auto"/>
              <w:right w:val="single" w:sz="4" w:space="0" w:color="auto"/>
            </w:tcBorders>
          </w:tcPr>
          <w:p w14:paraId="55AB312F" w14:textId="77777777" w:rsidR="00C72CA8" w:rsidRPr="00C72CA8" w:rsidRDefault="00C72CA8" w:rsidP="00026018">
            <w:pPr>
              <w:pStyle w:val="ConsPlusNormal"/>
              <w:rPr>
                <w:rStyle w:val="normaltextrun"/>
                <w:rFonts w:ascii="Times New Roman" w:eastAsia="Calibri" w:hAnsi="Times New Roman" w:cs="Times New Roman"/>
                <w:sz w:val="22"/>
                <w:szCs w:val="22"/>
              </w:rPr>
            </w:pPr>
            <w:r w:rsidRPr="00C72CA8">
              <w:rPr>
                <w:rStyle w:val="normaltextrun"/>
                <w:rFonts w:ascii="Times New Roman" w:eastAsia="Calibri" w:hAnsi="Times New Roman" w:cs="Times New Roman"/>
                <w:sz w:val="22"/>
                <w:szCs w:val="22"/>
              </w:rPr>
              <w:t xml:space="preserve">Официальный сайт заявителя, </w:t>
            </w:r>
            <w:r w:rsidRPr="00C72CA8">
              <w:rPr>
                <w:rFonts w:ascii="Times New Roman" w:hAnsi="Times New Roman" w:cs="Times New Roman"/>
                <w:sz w:val="22"/>
                <w:szCs w:val="22"/>
              </w:rPr>
              <w:t xml:space="preserve">социальные сети, иные каналы продвижения </w:t>
            </w:r>
          </w:p>
          <w:p w14:paraId="238AC639" w14:textId="77777777" w:rsidR="00C72CA8" w:rsidRPr="00C72CA8" w:rsidRDefault="00C72CA8" w:rsidP="00026018">
            <w:pPr>
              <w:pStyle w:val="ConsPlusNormal"/>
              <w:rPr>
                <w:rStyle w:val="normaltextrun"/>
                <w:rFonts w:ascii="Times New Roman" w:eastAsia="Calibri" w:hAnsi="Times New Roman" w:cs="Times New Roman"/>
                <w:sz w:val="22"/>
                <w:szCs w:val="22"/>
              </w:rPr>
            </w:pPr>
            <w:r w:rsidRPr="00C72CA8">
              <w:rPr>
                <w:rStyle w:val="normaltextrun"/>
                <w:rFonts w:ascii="Times New Roman" w:eastAsia="Calibri" w:hAnsi="Times New Roman" w:cs="Times New Roman"/>
                <w:sz w:val="22"/>
                <w:szCs w:val="22"/>
              </w:rPr>
              <w:t>(при наличии)</w:t>
            </w:r>
          </w:p>
        </w:tc>
        <w:tc>
          <w:tcPr>
            <w:tcW w:w="5812" w:type="dxa"/>
            <w:tcBorders>
              <w:top w:val="single" w:sz="4" w:space="0" w:color="auto"/>
              <w:left w:val="single" w:sz="4" w:space="0" w:color="auto"/>
              <w:bottom w:val="single" w:sz="4" w:space="0" w:color="auto"/>
              <w:right w:val="single" w:sz="4" w:space="0" w:color="auto"/>
            </w:tcBorders>
          </w:tcPr>
          <w:p w14:paraId="1DE32CA2"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 xml:space="preserve">Заполняется вручную </w:t>
            </w:r>
          </w:p>
        </w:tc>
      </w:tr>
    </w:tbl>
    <w:p w14:paraId="7C886C1E" w14:textId="383BE729" w:rsidR="00C72CA8" w:rsidRDefault="00C72CA8" w:rsidP="00C72CA8">
      <w:pPr>
        <w:pStyle w:val="ConsPlusNormal"/>
        <w:jc w:val="center"/>
        <w:rPr>
          <w:rFonts w:ascii="Times New Roman" w:hAnsi="Times New Roman" w:cs="Times New Roman"/>
          <w:sz w:val="22"/>
          <w:szCs w:val="22"/>
        </w:rPr>
      </w:pPr>
    </w:p>
    <w:p w14:paraId="6D1FEC21" w14:textId="77777777" w:rsidR="00DF712E" w:rsidRPr="00C72CA8" w:rsidRDefault="00DF712E" w:rsidP="00C72CA8">
      <w:pPr>
        <w:pStyle w:val="ConsPlusNormal"/>
        <w:jc w:val="center"/>
        <w:rPr>
          <w:rFonts w:ascii="Times New Roman" w:hAnsi="Times New Roman" w:cs="Times New Roman"/>
          <w:sz w:val="22"/>
          <w:szCs w:val="22"/>
        </w:rPr>
      </w:pPr>
    </w:p>
    <w:p w14:paraId="18A8B1BD" w14:textId="77777777" w:rsidR="00C72CA8" w:rsidRPr="00C72CA8" w:rsidRDefault="00C72CA8" w:rsidP="00C72CA8">
      <w:pPr>
        <w:pStyle w:val="ConsPlusNormal"/>
        <w:jc w:val="center"/>
        <w:rPr>
          <w:rFonts w:ascii="Times New Roman" w:hAnsi="Times New Roman" w:cs="Times New Roman"/>
          <w:sz w:val="22"/>
          <w:szCs w:val="22"/>
        </w:rPr>
      </w:pPr>
      <w:r w:rsidRPr="00C72CA8">
        <w:rPr>
          <w:rFonts w:ascii="Times New Roman" w:hAnsi="Times New Roman" w:cs="Times New Roman"/>
          <w:sz w:val="22"/>
          <w:szCs w:val="22"/>
        </w:rPr>
        <w:lastRenderedPageBreak/>
        <w:t>Раздел II. Информация о деятельности заявителя</w:t>
      </w:r>
    </w:p>
    <w:p w14:paraId="1AB7566F" w14:textId="77777777" w:rsidR="00C72CA8" w:rsidRPr="00C72CA8" w:rsidRDefault="00C72CA8" w:rsidP="00C72CA8">
      <w:pPr>
        <w:pStyle w:val="ConsPlusNormal"/>
        <w:jc w:val="both"/>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6799"/>
        <w:gridCol w:w="2552"/>
      </w:tblGrid>
      <w:tr w:rsidR="00C72CA8" w:rsidRPr="00C72CA8" w14:paraId="4FABFC34" w14:textId="77777777" w:rsidTr="00026018">
        <w:trPr>
          <w:trHeight w:val="13"/>
        </w:trPr>
        <w:tc>
          <w:tcPr>
            <w:tcW w:w="6799" w:type="dxa"/>
            <w:tcBorders>
              <w:top w:val="single" w:sz="4" w:space="0" w:color="auto"/>
              <w:left w:val="single" w:sz="4" w:space="0" w:color="auto"/>
              <w:bottom w:val="single" w:sz="4" w:space="0" w:color="auto"/>
              <w:right w:val="single" w:sz="4" w:space="0" w:color="auto"/>
            </w:tcBorders>
          </w:tcPr>
          <w:p w14:paraId="067BB1B3"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Цель составления финансовой модели/бизнес-плана (в свободной форме)</w:t>
            </w:r>
          </w:p>
        </w:tc>
        <w:tc>
          <w:tcPr>
            <w:tcW w:w="2552" w:type="dxa"/>
            <w:tcBorders>
              <w:top w:val="single" w:sz="4" w:space="0" w:color="auto"/>
              <w:left w:val="single" w:sz="4" w:space="0" w:color="auto"/>
              <w:bottom w:val="single" w:sz="4" w:space="0" w:color="auto"/>
              <w:right w:val="single" w:sz="4" w:space="0" w:color="auto"/>
            </w:tcBorders>
          </w:tcPr>
          <w:p w14:paraId="525CDD8B"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78069D75" w14:textId="77777777" w:rsidTr="00026018">
        <w:trPr>
          <w:trHeight w:val="13"/>
        </w:trPr>
        <w:tc>
          <w:tcPr>
            <w:tcW w:w="6799" w:type="dxa"/>
            <w:tcBorders>
              <w:top w:val="single" w:sz="4" w:space="0" w:color="auto"/>
              <w:left w:val="single" w:sz="4" w:space="0" w:color="auto"/>
              <w:bottom w:val="single" w:sz="4" w:space="0" w:color="auto"/>
              <w:right w:val="single" w:sz="4" w:space="0" w:color="auto"/>
            </w:tcBorders>
          </w:tcPr>
          <w:p w14:paraId="13F74783"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Описание проекта (в свободной форме)</w:t>
            </w:r>
          </w:p>
        </w:tc>
        <w:tc>
          <w:tcPr>
            <w:tcW w:w="2552" w:type="dxa"/>
            <w:tcBorders>
              <w:top w:val="single" w:sz="4" w:space="0" w:color="auto"/>
              <w:left w:val="single" w:sz="4" w:space="0" w:color="auto"/>
              <w:bottom w:val="single" w:sz="4" w:space="0" w:color="auto"/>
              <w:right w:val="single" w:sz="4" w:space="0" w:color="auto"/>
            </w:tcBorders>
          </w:tcPr>
          <w:p w14:paraId="107F204B"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7486D9AE" w14:textId="77777777" w:rsidTr="00026018">
        <w:trPr>
          <w:trHeight w:val="13"/>
        </w:trPr>
        <w:tc>
          <w:tcPr>
            <w:tcW w:w="6799" w:type="dxa"/>
            <w:tcBorders>
              <w:top w:val="single" w:sz="4" w:space="0" w:color="auto"/>
              <w:left w:val="single" w:sz="4" w:space="0" w:color="auto"/>
              <w:bottom w:val="single" w:sz="4" w:space="0" w:color="auto"/>
              <w:right w:val="single" w:sz="4" w:space="0" w:color="auto"/>
            </w:tcBorders>
          </w:tcPr>
          <w:p w14:paraId="30D384E5"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Основные характеристики производимой продукции (выполняемых работ, оказываемых услуг)</w:t>
            </w:r>
          </w:p>
        </w:tc>
        <w:tc>
          <w:tcPr>
            <w:tcW w:w="2552" w:type="dxa"/>
            <w:tcBorders>
              <w:top w:val="single" w:sz="4" w:space="0" w:color="auto"/>
              <w:left w:val="single" w:sz="4" w:space="0" w:color="auto"/>
              <w:bottom w:val="single" w:sz="4" w:space="0" w:color="auto"/>
              <w:right w:val="single" w:sz="4" w:space="0" w:color="auto"/>
            </w:tcBorders>
          </w:tcPr>
          <w:p w14:paraId="3D9E148A"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11F4F485" w14:textId="77777777" w:rsidTr="00026018">
        <w:trPr>
          <w:trHeight w:val="13"/>
        </w:trPr>
        <w:tc>
          <w:tcPr>
            <w:tcW w:w="6799" w:type="dxa"/>
            <w:tcBorders>
              <w:top w:val="single" w:sz="4" w:space="0" w:color="auto"/>
              <w:left w:val="single" w:sz="4" w:space="0" w:color="auto"/>
              <w:bottom w:val="single" w:sz="4" w:space="0" w:color="auto"/>
              <w:right w:val="single" w:sz="4" w:space="0" w:color="auto"/>
            </w:tcBorders>
          </w:tcPr>
          <w:p w14:paraId="7459E976"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Описание каналов сбыта (в свободной форме)</w:t>
            </w:r>
          </w:p>
        </w:tc>
        <w:tc>
          <w:tcPr>
            <w:tcW w:w="2552" w:type="dxa"/>
            <w:tcBorders>
              <w:top w:val="single" w:sz="4" w:space="0" w:color="auto"/>
              <w:left w:val="single" w:sz="4" w:space="0" w:color="auto"/>
              <w:bottom w:val="single" w:sz="4" w:space="0" w:color="auto"/>
              <w:right w:val="single" w:sz="4" w:space="0" w:color="auto"/>
            </w:tcBorders>
          </w:tcPr>
          <w:p w14:paraId="385E3A72"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7CD6C779" w14:textId="77777777" w:rsidTr="00026018">
        <w:tc>
          <w:tcPr>
            <w:tcW w:w="6799" w:type="dxa"/>
            <w:tcBorders>
              <w:top w:val="single" w:sz="4" w:space="0" w:color="auto"/>
              <w:left w:val="single" w:sz="4" w:space="0" w:color="auto"/>
              <w:bottom w:val="single" w:sz="4" w:space="0" w:color="auto"/>
              <w:right w:val="single" w:sz="4" w:space="0" w:color="auto"/>
            </w:tcBorders>
          </w:tcPr>
          <w:p w14:paraId="7D554244"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 xml:space="preserve">География поставок, оказания услуг, выполнения работ </w:t>
            </w:r>
          </w:p>
        </w:tc>
        <w:tc>
          <w:tcPr>
            <w:tcW w:w="2552" w:type="dxa"/>
            <w:tcBorders>
              <w:top w:val="single" w:sz="4" w:space="0" w:color="auto"/>
              <w:left w:val="single" w:sz="4" w:space="0" w:color="auto"/>
              <w:bottom w:val="single" w:sz="4" w:space="0" w:color="auto"/>
              <w:right w:val="single" w:sz="4" w:space="0" w:color="auto"/>
            </w:tcBorders>
          </w:tcPr>
          <w:p w14:paraId="4ADC347F"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38146D48" w14:textId="77777777" w:rsidTr="00026018">
        <w:tc>
          <w:tcPr>
            <w:tcW w:w="6799" w:type="dxa"/>
            <w:tcBorders>
              <w:top w:val="single" w:sz="4" w:space="0" w:color="auto"/>
              <w:left w:val="single" w:sz="4" w:space="0" w:color="auto"/>
              <w:bottom w:val="single" w:sz="4" w:space="0" w:color="auto"/>
              <w:right w:val="single" w:sz="4" w:space="0" w:color="auto"/>
            </w:tcBorders>
          </w:tcPr>
          <w:p w14:paraId="56AF56E8"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Основные направления расходов (в свободной форме)</w:t>
            </w:r>
          </w:p>
        </w:tc>
        <w:tc>
          <w:tcPr>
            <w:tcW w:w="2552" w:type="dxa"/>
            <w:tcBorders>
              <w:top w:val="single" w:sz="4" w:space="0" w:color="auto"/>
              <w:left w:val="single" w:sz="4" w:space="0" w:color="auto"/>
              <w:bottom w:val="single" w:sz="4" w:space="0" w:color="auto"/>
              <w:right w:val="single" w:sz="4" w:space="0" w:color="auto"/>
            </w:tcBorders>
          </w:tcPr>
          <w:p w14:paraId="1FA5D621"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1B6A2F7E" w14:textId="77777777" w:rsidTr="00026018">
        <w:tc>
          <w:tcPr>
            <w:tcW w:w="6799" w:type="dxa"/>
            <w:tcBorders>
              <w:top w:val="single" w:sz="4" w:space="0" w:color="auto"/>
              <w:left w:val="single" w:sz="4" w:space="0" w:color="auto"/>
              <w:bottom w:val="single" w:sz="4" w:space="0" w:color="auto"/>
              <w:right w:val="single" w:sz="4" w:space="0" w:color="auto"/>
            </w:tcBorders>
          </w:tcPr>
          <w:p w14:paraId="02B12CF7"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Доходы за предыдущий год, руб.</w:t>
            </w:r>
          </w:p>
        </w:tc>
        <w:tc>
          <w:tcPr>
            <w:tcW w:w="2552" w:type="dxa"/>
            <w:tcBorders>
              <w:top w:val="single" w:sz="4" w:space="0" w:color="auto"/>
              <w:left w:val="single" w:sz="4" w:space="0" w:color="auto"/>
              <w:bottom w:val="single" w:sz="4" w:space="0" w:color="auto"/>
              <w:right w:val="single" w:sz="4" w:space="0" w:color="auto"/>
            </w:tcBorders>
          </w:tcPr>
          <w:p w14:paraId="6216AFFC"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7183BF88" w14:textId="77777777" w:rsidTr="00026018">
        <w:tc>
          <w:tcPr>
            <w:tcW w:w="6799" w:type="dxa"/>
            <w:tcBorders>
              <w:top w:val="single" w:sz="4" w:space="0" w:color="auto"/>
              <w:left w:val="single" w:sz="4" w:space="0" w:color="auto"/>
              <w:bottom w:val="single" w:sz="4" w:space="0" w:color="auto"/>
              <w:right w:val="single" w:sz="4" w:space="0" w:color="auto"/>
            </w:tcBorders>
          </w:tcPr>
          <w:p w14:paraId="53ACB031"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Расходы за предыдущий год, руб. (кроме налоговых отчислений)</w:t>
            </w:r>
          </w:p>
        </w:tc>
        <w:tc>
          <w:tcPr>
            <w:tcW w:w="2552" w:type="dxa"/>
            <w:tcBorders>
              <w:top w:val="single" w:sz="4" w:space="0" w:color="auto"/>
              <w:left w:val="single" w:sz="4" w:space="0" w:color="auto"/>
              <w:bottom w:val="single" w:sz="4" w:space="0" w:color="auto"/>
              <w:right w:val="single" w:sz="4" w:space="0" w:color="auto"/>
            </w:tcBorders>
          </w:tcPr>
          <w:p w14:paraId="22F02337"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35A02C14" w14:textId="77777777" w:rsidTr="00026018">
        <w:tc>
          <w:tcPr>
            <w:tcW w:w="6799" w:type="dxa"/>
            <w:tcBorders>
              <w:top w:val="single" w:sz="4" w:space="0" w:color="auto"/>
              <w:left w:val="single" w:sz="4" w:space="0" w:color="auto"/>
              <w:bottom w:val="single" w:sz="4" w:space="0" w:color="auto"/>
              <w:right w:val="single" w:sz="4" w:space="0" w:color="auto"/>
            </w:tcBorders>
          </w:tcPr>
          <w:p w14:paraId="6657BA57"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Общий объем налоговых отчислений за предшествующий год, руб.</w:t>
            </w:r>
          </w:p>
        </w:tc>
        <w:tc>
          <w:tcPr>
            <w:tcW w:w="2552" w:type="dxa"/>
            <w:tcBorders>
              <w:top w:val="single" w:sz="4" w:space="0" w:color="auto"/>
              <w:left w:val="single" w:sz="4" w:space="0" w:color="auto"/>
              <w:bottom w:val="single" w:sz="4" w:space="0" w:color="auto"/>
              <w:right w:val="single" w:sz="4" w:space="0" w:color="auto"/>
            </w:tcBorders>
          </w:tcPr>
          <w:p w14:paraId="4E949836"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1D8F69FC" w14:textId="77777777" w:rsidTr="00026018">
        <w:tc>
          <w:tcPr>
            <w:tcW w:w="6799" w:type="dxa"/>
            <w:tcBorders>
              <w:top w:val="single" w:sz="4" w:space="0" w:color="auto"/>
              <w:left w:val="single" w:sz="4" w:space="0" w:color="auto"/>
              <w:bottom w:val="single" w:sz="4" w:space="0" w:color="auto"/>
              <w:right w:val="single" w:sz="4" w:space="0" w:color="auto"/>
            </w:tcBorders>
          </w:tcPr>
          <w:p w14:paraId="5CC7DAA6"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Доходы за текущий год, руб.</w:t>
            </w:r>
          </w:p>
        </w:tc>
        <w:tc>
          <w:tcPr>
            <w:tcW w:w="2552" w:type="dxa"/>
            <w:tcBorders>
              <w:top w:val="single" w:sz="4" w:space="0" w:color="auto"/>
              <w:left w:val="single" w:sz="4" w:space="0" w:color="auto"/>
              <w:bottom w:val="single" w:sz="4" w:space="0" w:color="auto"/>
              <w:right w:val="single" w:sz="4" w:space="0" w:color="auto"/>
            </w:tcBorders>
          </w:tcPr>
          <w:p w14:paraId="7A1BF4E8"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120BD3F9" w14:textId="77777777" w:rsidTr="00026018">
        <w:tc>
          <w:tcPr>
            <w:tcW w:w="6799" w:type="dxa"/>
            <w:tcBorders>
              <w:top w:val="single" w:sz="4" w:space="0" w:color="auto"/>
              <w:left w:val="single" w:sz="4" w:space="0" w:color="auto"/>
              <w:bottom w:val="single" w:sz="4" w:space="0" w:color="auto"/>
              <w:right w:val="single" w:sz="4" w:space="0" w:color="auto"/>
            </w:tcBorders>
          </w:tcPr>
          <w:p w14:paraId="21E1AC36"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Расходы за текущий год, руб. (кроме налоговых отчислений)</w:t>
            </w:r>
          </w:p>
        </w:tc>
        <w:tc>
          <w:tcPr>
            <w:tcW w:w="2552" w:type="dxa"/>
            <w:tcBorders>
              <w:top w:val="single" w:sz="4" w:space="0" w:color="auto"/>
              <w:left w:val="single" w:sz="4" w:space="0" w:color="auto"/>
              <w:bottom w:val="single" w:sz="4" w:space="0" w:color="auto"/>
              <w:right w:val="single" w:sz="4" w:space="0" w:color="auto"/>
            </w:tcBorders>
          </w:tcPr>
          <w:p w14:paraId="699847EA"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122A426E" w14:textId="77777777" w:rsidTr="00026018">
        <w:trPr>
          <w:trHeight w:val="13"/>
        </w:trPr>
        <w:tc>
          <w:tcPr>
            <w:tcW w:w="6799" w:type="dxa"/>
            <w:tcBorders>
              <w:top w:val="single" w:sz="4" w:space="0" w:color="auto"/>
              <w:left w:val="single" w:sz="4" w:space="0" w:color="auto"/>
              <w:bottom w:val="single" w:sz="4" w:space="0" w:color="auto"/>
              <w:right w:val="single" w:sz="4" w:space="0" w:color="auto"/>
            </w:tcBorders>
          </w:tcPr>
          <w:p w14:paraId="6ACFA383"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Общий объем налоговых отчислений за текущий год, руб.</w:t>
            </w:r>
          </w:p>
        </w:tc>
        <w:tc>
          <w:tcPr>
            <w:tcW w:w="2552" w:type="dxa"/>
            <w:tcBorders>
              <w:top w:val="single" w:sz="4" w:space="0" w:color="auto"/>
              <w:left w:val="single" w:sz="4" w:space="0" w:color="auto"/>
              <w:bottom w:val="single" w:sz="4" w:space="0" w:color="auto"/>
              <w:right w:val="single" w:sz="4" w:space="0" w:color="auto"/>
            </w:tcBorders>
          </w:tcPr>
          <w:p w14:paraId="3AC0D14D"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20D8A14B" w14:textId="77777777" w:rsidTr="00026018">
        <w:trPr>
          <w:trHeight w:val="515"/>
        </w:trPr>
        <w:tc>
          <w:tcPr>
            <w:tcW w:w="6799" w:type="dxa"/>
            <w:tcBorders>
              <w:top w:val="single" w:sz="4" w:space="0" w:color="auto"/>
              <w:left w:val="single" w:sz="4" w:space="0" w:color="auto"/>
              <w:bottom w:val="single" w:sz="4" w:space="0" w:color="auto"/>
              <w:right w:val="single" w:sz="4" w:space="0" w:color="auto"/>
            </w:tcBorders>
          </w:tcPr>
          <w:p w14:paraId="7A432610"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Информация о размере просроченной задолженности заявителя по налогам, сборам и иным обязательным платежам в бюджеты бюджетной системы Российской Федерации, по состоянию на дату подачи документов для получения услуги, руб.</w:t>
            </w:r>
          </w:p>
        </w:tc>
        <w:tc>
          <w:tcPr>
            <w:tcW w:w="2552" w:type="dxa"/>
            <w:tcBorders>
              <w:top w:val="single" w:sz="4" w:space="0" w:color="auto"/>
              <w:left w:val="single" w:sz="4" w:space="0" w:color="auto"/>
              <w:bottom w:val="single" w:sz="4" w:space="0" w:color="auto"/>
              <w:right w:val="single" w:sz="4" w:space="0" w:color="auto"/>
            </w:tcBorders>
          </w:tcPr>
          <w:p w14:paraId="7D18252D" w14:textId="77777777" w:rsidR="00C72CA8" w:rsidRPr="00C72CA8" w:rsidRDefault="00C72CA8" w:rsidP="00026018">
            <w:pPr>
              <w:pStyle w:val="ConsPlusNormal"/>
              <w:rPr>
                <w:rFonts w:ascii="Times New Roman" w:hAnsi="Times New Roman" w:cs="Times New Roman"/>
                <w:i/>
                <w:iCs/>
                <w:sz w:val="22"/>
                <w:szCs w:val="22"/>
              </w:rPr>
            </w:pPr>
          </w:p>
          <w:p w14:paraId="225728CF" w14:textId="77777777" w:rsidR="00C72CA8" w:rsidRPr="00C72CA8" w:rsidRDefault="00C72CA8" w:rsidP="00026018">
            <w:pPr>
              <w:pStyle w:val="ConsPlusNormal"/>
              <w:rPr>
                <w:rFonts w:ascii="Times New Roman" w:hAnsi="Times New Roman" w:cs="Times New Roman"/>
                <w:i/>
                <w:iCs/>
                <w:sz w:val="22"/>
                <w:szCs w:val="22"/>
              </w:rPr>
            </w:pPr>
          </w:p>
          <w:p w14:paraId="04C5519D"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 xml:space="preserve"> Заполняется вручную (при наличии)</w:t>
            </w:r>
          </w:p>
        </w:tc>
      </w:tr>
    </w:tbl>
    <w:p w14:paraId="31B088FF" w14:textId="77777777" w:rsidR="00C72CA8" w:rsidRDefault="00C72CA8" w:rsidP="00C72CA8">
      <w:pPr>
        <w:rPr>
          <w:rFonts w:eastAsia="Calibri"/>
        </w:rPr>
        <w:sectPr w:rsidR="00C72CA8" w:rsidSect="006769C4">
          <w:pgSz w:w="11906" w:h="16838"/>
          <w:pgMar w:top="1134" w:right="851" w:bottom="1134" w:left="1701" w:header="567" w:footer="680" w:gutter="0"/>
          <w:cols w:space="708"/>
          <w:docGrid w:linePitch="381"/>
        </w:sectPr>
      </w:pPr>
    </w:p>
    <w:p w14:paraId="4FB8430C" w14:textId="556198D6"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lastRenderedPageBreak/>
        <w:t>Приложение № 1</w:t>
      </w:r>
      <w:r>
        <w:rPr>
          <w:rFonts w:ascii="Times New Roman" w:hAnsi="Times New Roman" w:cs="Times New Roman"/>
        </w:rPr>
        <w:t>в</w:t>
      </w:r>
    </w:p>
    <w:p w14:paraId="6AF0FB53" w14:textId="77777777" w:rsidR="00C72CA8" w:rsidRPr="00C72CA8" w:rsidRDefault="00C72CA8" w:rsidP="00C72CA8">
      <w:pPr>
        <w:pStyle w:val="ConsPlusNormal"/>
        <w:jc w:val="right"/>
        <w:rPr>
          <w:rFonts w:ascii="Times New Roman" w:hAnsi="Times New Roman" w:cs="Times New Roman"/>
          <w:i/>
        </w:rPr>
      </w:pPr>
      <w:r w:rsidRPr="00C72CA8">
        <w:rPr>
          <w:rFonts w:ascii="Times New Roman" w:hAnsi="Times New Roman" w:cs="Times New Roman"/>
        </w:rPr>
        <w:t>к Стандарту предоставления услуги</w:t>
      </w:r>
    </w:p>
    <w:p w14:paraId="39E6826F" w14:textId="77777777" w:rsidR="00C72CA8" w:rsidRPr="00C72CA8" w:rsidRDefault="00C72CA8" w:rsidP="00C72CA8">
      <w:pPr>
        <w:pStyle w:val="ConsPlusNormal"/>
        <w:jc w:val="right"/>
        <w:rPr>
          <w:rFonts w:ascii="Times New Roman" w:hAnsi="Times New Roman" w:cs="Times New Roman"/>
          <w:i/>
        </w:rPr>
      </w:pPr>
      <w:r w:rsidRPr="00C72CA8">
        <w:rPr>
          <w:rFonts w:ascii="Times New Roman" w:hAnsi="Times New Roman" w:cs="Times New Roman"/>
        </w:rPr>
        <w:t xml:space="preserve"> по финансовому моделированию и/или</w:t>
      </w:r>
    </w:p>
    <w:p w14:paraId="5B26A9B9"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составлению бизнес-плана с использованием </w:t>
      </w:r>
    </w:p>
    <w:p w14:paraId="33567134" w14:textId="1C31259B" w:rsidR="00C72CA8" w:rsidRDefault="00C72CA8" w:rsidP="00C72CA8">
      <w:pPr>
        <w:spacing w:after="0" w:line="276" w:lineRule="auto"/>
        <w:jc w:val="right"/>
        <w:rPr>
          <w:rFonts w:ascii="Times New Roman" w:hAnsi="Times New Roman" w:cs="Times New Roman"/>
          <w:sz w:val="20"/>
          <w:szCs w:val="20"/>
        </w:rPr>
      </w:pPr>
      <w:r w:rsidRPr="00C72CA8">
        <w:rPr>
          <w:rFonts w:ascii="Times New Roman" w:hAnsi="Times New Roman" w:cs="Times New Roman"/>
          <w:sz w:val="20"/>
          <w:szCs w:val="20"/>
        </w:rPr>
        <w:t>Цифровой платформы МСП</w:t>
      </w:r>
    </w:p>
    <w:p w14:paraId="247C7950" w14:textId="5646A8E9" w:rsidR="00C72CA8" w:rsidRDefault="00C72CA8" w:rsidP="00C72CA8">
      <w:pPr>
        <w:spacing w:after="0" w:line="276" w:lineRule="auto"/>
        <w:jc w:val="right"/>
        <w:rPr>
          <w:rFonts w:ascii="Times New Roman" w:hAnsi="Times New Roman" w:cs="Times New Roman"/>
          <w:sz w:val="20"/>
          <w:szCs w:val="20"/>
        </w:rPr>
      </w:pPr>
    </w:p>
    <w:p w14:paraId="6FCACAFB" w14:textId="58BF7578" w:rsidR="00C72CA8" w:rsidRDefault="00C72CA8" w:rsidP="00C72CA8">
      <w:pPr>
        <w:spacing w:after="0" w:line="276" w:lineRule="auto"/>
        <w:jc w:val="right"/>
        <w:rPr>
          <w:rFonts w:ascii="Times New Roman" w:hAnsi="Times New Roman" w:cs="Times New Roman"/>
          <w:b/>
          <w:sz w:val="24"/>
          <w:szCs w:val="24"/>
        </w:rPr>
      </w:pPr>
    </w:p>
    <w:p w14:paraId="5C0A2D57" w14:textId="77777777" w:rsidR="00C72CA8" w:rsidRPr="00C72CA8" w:rsidRDefault="00C72CA8" w:rsidP="00C72CA8">
      <w:pPr>
        <w:pStyle w:val="ConsPlusNormal"/>
        <w:jc w:val="center"/>
        <w:rPr>
          <w:rFonts w:ascii="Times New Roman" w:hAnsi="Times New Roman" w:cs="Times New Roman"/>
          <w:b/>
          <w:sz w:val="22"/>
          <w:szCs w:val="22"/>
        </w:rPr>
      </w:pPr>
      <w:r w:rsidRPr="00C72CA8">
        <w:rPr>
          <w:rFonts w:ascii="Times New Roman" w:hAnsi="Times New Roman" w:cs="Times New Roman"/>
          <w:b/>
          <w:sz w:val="22"/>
          <w:szCs w:val="22"/>
        </w:rPr>
        <w:t>Заявление</w:t>
      </w:r>
    </w:p>
    <w:p w14:paraId="0D7A4118" w14:textId="77777777" w:rsidR="00C72CA8" w:rsidRPr="00C72CA8" w:rsidRDefault="00C72CA8" w:rsidP="00C72CA8">
      <w:pPr>
        <w:pStyle w:val="ConsPlusNormal"/>
        <w:jc w:val="center"/>
        <w:rPr>
          <w:rFonts w:ascii="Times New Roman" w:hAnsi="Times New Roman" w:cs="Times New Roman"/>
          <w:b/>
          <w:sz w:val="22"/>
          <w:szCs w:val="22"/>
        </w:rPr>
      </w:pPr>
      <w:r w:rsidRPr="00C72CA8">
        <w:rPr>
          <w:rFonts w:ascii="Times New Roman" w:hAnsi="Times New Roman" w:cs="Times New Roman"/>
          <w:b/>
          <w:sz w:val="22"/>
          <w:szCs w:val="22"/>
        </w:rPr>
        <w:t xml:space="preserve">на предоставление услуги для индивидуального предпринимателя </w:t>
      </w:r>
    </w:p>
    <w:p w14:paraId="261FEB12" w14:textId="77777777" w:rsidR="00C72CA8" w:rsidRPr="00C72CA8" w:rsidRDefault="00C72CA8" w:rsidP="00C72CA8">
      <w:pPr>
        <w:pStyle w:val="ConsPlusNormal"/>
        <w:jc w:val="center"/>
        <w:rPr>
          <w:rFonts w:ascii="Times New Roman" w:hAnsi="Times New Roman" w:cs="Times New Roman"/>
          <w:i/>
          <w:iCs/>
          <w:sz w:val="22"/>
          <w:szCs w:val="22"/>
        </w:rPr>
      </w:pPr>
      <w:r w:rsidRPr="00C72CA8">
        <w:rPr>
          <w:rFonts w:ascii="Times New Roman" w:hAnsi="Times New Roman" w:cs="Times New Roman"/>
          <w:i/>
          <w:iCs/>
          <w:sz w:val="22"/>
          <w:szCs w:val="22"/>
        </w:rPr>
        <w:t>(формируется в электронном виде на Цифровой платформе МСП)</w:t>
      </w:r>
    </w:p>
    <w:p w14:paraId="3189D19B" w14:textId="77777777" w:rsidR="00C72CA8" w:rsidRPr="00C72CA8" w:rsidRDefault="00C72CA8" w:rsidP="00C72CA8">
      <w:pPr>
        <w:pStyle w:val="ConsPlusNormal"/>
        <w:jc w:val="center"/>
        <w:outlineLvl w:val="2"/>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539"/>
        <w:gridCol w:w="5812"/>
      </w:tblGrid>
      <w:tr w:rsidR="00C72CA8" w:rsidRPr="00C72CA8" w14:paraId="2C29D6BF" w14:textId="77777777" w:rsidTr="00026018">
        <w:tc>
          <w:tcPr>
            <w:tcW w:w="3539" w:type="dxa"/>
            <w:tcBorders>
              <w:top w:val="single" w:sz="4" w:space="0" w:color="auto"/>
              <w:left w:val="single" w:sz="4" w:space="0" w:color="auto"/>
              <w:bottom w:val="single" w:sz="4" w:space="0" w:color="auto"/>
              <w:right w:val="single" w:sz="4" w:space="0" w:color="auto"/>
            </w:tcBorders>
          </w:tcPr>
          <w:p w14:paraId="0F3AE667" w14:textId="77777777" w:rsidR="00C72CA8" w:rsidRPr="00C72CA8" w:rsidRDefault="00C72CA8" w:rsidP="00026018">
            <w:pPr>
              <w:pStyle w:val="ConsPlusNormal"/>
              <w:rPr>
                <w:rStyle w:val="normaltextrun"/>
                <w:rFonts w:ascii="Times New Roman" w:eastAsia="Calibri" w:hAnsi="Times New Roman" w:cs="Times New Roman"/>
                <w:bCs/>
                <w:color w:val="000000"/>
                <w:sz w:val="22"/>
                <w:szCs w:val="22"/>
                <w:shd w:val="clear" w:color="auto" w:fill="FFFFFF"/>
              </w:rPr>
            </w:pPr>
            <w:r w:rsidRPr="00C72CA8">
              <w:rPr>
                <w:rStyle w:val="normaltextrun"/>
                <w:rFonts w:ascii="Times New Roman" w:eastAsia="Calibri" w:hAnsi="Times New Roman" w:cs="Times New Roman"/>
                <w:bCs/>
                <w:color w:val="000000"/>
                <w:sz w:val="22"/>
                <w:szCs w:val="22"/>
                <w:shd w:val="clear" w:color="auto" w:fill="FFFFFF"/>
              </w:rPr>
              <w:t>Полное наименование услуги</w:t>
            </w:r>
          </w:p>
        </w:tc>
        <w:tc>
          <w:tcPr>
            <w:tcW w:w="5812" w:type="dxa"/>
            <w:tcBorders>
              <w:top w:val="single" w:sz="4" w:space="0" w:color="auto"/>
              <w:left w:val="single" w:sz="4" w:space="0" w:color="auto"/>
              <w:bottom w:val="single" w:sz="4" w:space="0" w:color="auto"/>
              <w:right w:val="single" w:sz="4" w:space="0" w:color="auto"/>
            </w:tcBorders>
          </w:tcPr>
          <w:p w14:paraId="61A5AEA5" w14:textId="77777777" w:rsidR="00C72CA8" w:rsidRPr="00C72CA8" w:rsidRDefault="00C72CA8" w:rsidP="00026018">
            <w:pPr>
              <w:pStyle w:val="af1"/>
              <w:spacing w:line="240" w:lineRule="auto"/>
              <w:ind w:left="0"/>
              <w:rPr>
                <w:rFonts w:ascii="Times New Roman" w:hAnsi="Times New Roman" w:cs="Times New Roman"/>
                <w:b/>
                <w:bCs/>
              </w:rPr>
            </w:pPr>
            <w:r w:rsidRPr="00C72CA8">
              <w:rPr>
                <w:rFonts w:ascii="Times New Roman" w:hAnsi="Times New Roman" w:cs="Times New Roman"/>
              </w:rPr>
              <w:t xml:space="preserve">Финансовое моделирование и/или составление бизнес-плана </w:t>
            </w:r>
            <w:r w:rsidRPr="00C72CA8">
              <w:rPr>
                <w:rFonts w:ascii="Times New Roman" w:hAnsi="Times New Roman" w:cs="Times New Roman"/>
                <w:bCs/>
                <w:i/>
              </w:rPr>
              <w:t>(заполняется автоматически при выборе услуги на Цифровой платформе МСП)</w:t>
            </w:r>
          </w:p>
        </w:tc>
      </w:tr>
      <w:tr w:rsidR="00C72CA8" w:rsidRPr="00C72CA8" w14:paraId="430C9F96" w14:textId="77777777" w:rsidTr="00026018">
        <w:tc>
          <w:tcPr>
            <w:tcW w:w="3539" w:type="dxa"/>
            <w:tcBorders>
              <w:top w:val="single" w:sz="4" w:space="0" w:color="auto"/>
              <w:left w:val="single" w:sz="4" w:space="0" w:color="auto"/>
              <w:bottom w:val="single" w:sz="4" w:space="0" w:color="auto"/>
              <w:right w:val="single" w:sz="4" w:space="0" w:color="auto"/>
            </w:tcBorders>
          </w:tcPr>
          <w:p w14:paraId="5C2018F4" w14:textId="77777777" w:rsidR="00C72CA8" w:rsidRPr="00C72CA8" w:rsidRDefault="00C72CA8" w:rsidP="00026018">
            <w:pPr>
              <w:pStyle w:val="ConsPlusNormal"/>
              <w:rPr>
                <w:rFonts w:ascii="Times New Roman" w:eastAsia="Calibri" w:hAnsi="Times New Roman" w:cs="Times New Roman"/>
                <w:color w:val="000000"/>
                <w:sz w:val="22"/>
                <w:szCs w:val="22"/>
                <w:shd w:val="clear" w:color="auto" w:fill="FFFFFF"/>
              </w:rPr>
            </w:pPr>
            <w:r w:rsidRPr="00C72CA8">
              <w:rPr>
                <w:rStyle w:val="normaltextrun"/>
                <w:rFonts w:ascii="Times New Roman" w:eastAsia="Calibri" w:hAnsi="Times New Roman" w:cs="Times New Roman"/>
                <w:color w:val="000000"/>
                <w:sz w:val="22"/>
                <w:szCs w:val="22"/>
                <w:shd w:val="clear" w:color="auto" w:fill="FFFFFF"/>
              </w:rPr>
              <w:t>Номер заявления</w:t>
            </w:r>
          </w:p>
        </w:tc>
        <w:tc>
          <w:tcPr>
            <w:tcW w:w="5812" w:type="dxa"/>
            <w:tcBorders>
              <w:top w:val="single" w:sz="4" w:space="0" w:color="auto"/>
              <w:left w:val="single" w:sz="4" w:space="0" w:color="auto"/>
              <w:bottom w:val="single" w:sz="4" w:space="0" w:color="auto"/>
              <w:right w:val="single" w:sz="4" w:space="0" w:color="auto"/>
            </w:tcBorders>
          </w:tcPr>
          <w:p w14:paraId="566A31FD" w14:textId="77777777" w:rsidR="00C72CA8" w:rsidRPr="00C72CA8" w:rsidRDefault="00C72CA8" w:rsidP="00026018">
            <w:pPr>
              <w:pStyle w:val="ConsPlusNormal"/>
              <w:jc w:val="both"/>
              <w:rPr>
                <w:rFonts w:ascii="Times New Roman" w:hAnsi="Times New Roman" w:cs="Times New Roman"/>
                <w:sz w:val="22"/>
                <w:szCs w:val="22"/>
              </w:rPr>
            </w:pPr>
            <w:r w:rsidRPr="00C72CA8">
              <w:rPr>
                <w:rFonts w:ascii="Times New Roman" w:hAnsi="Times New Roman" w:cs="Times New Roman"/>
                <w:bCs/>
                <w:i/>
                <w:sz w:val="22"/>
                <w:szCs w:val="22"/>
              </w:rPr>
              <w:t>Автоматически присваиваемый с использованием Цифровой платформы МСП уникальный номер заявления</w:t>
            </w:r>
          </w:p>
        </w:tc>
      </w:tr>
      <w:tr w:rsidR="00C72CA8" w:rsidRPr="00C72CA8" w14:paraId="51C8177F" w14:textId="77777777" w:rsidTr="00026018">
        <w:tc>
          <w:tcPr>
            <w:tcW w:w="3539" w:type="dxa"/>
            <w:tcBorders>
              <w:top w:val="single" w:sz="4" w:space="0" w:color="auto"/>
              <w:left w:val="single" w:sz="4" w:space="0" w:color="auto"/>
              <w:bottom w:val="single" w:sz="4" w:space="0" w:color="auto"/>
              <w:right w:val="single" w:sz="4" w:space="0" w:color="auto"/>
            </w:tcBorders>
          </w:tcPr>
          <w:p w14:paraId="56530DD0" w14:textId="77777777" w:rsidR="00C72CA8" w:rsidRPr="00C72CA8" w:rsidRDefault="00C72CA8" w:rsidP="00026018">
            <w:pPr>
              <w:pStyle w:val="ConsPlusNormal"/>
              <w:rPr>
                <w:rFonts w:ascii="Times New Roman" w:hAnsi="Times New Roman" w:cs="Times New Roman"/>
                <w:sz w:val="22"/>
                <w:szCs w:val="22"/>
              </w:rPr>
            </w:pPr>
            <w:r w:rsidRPr="00C72CA8">
              <w:rPr>
                <w:rStyle w:val="normaltextrun"/>
                <w:rFonts w:ascii="Times New Roman" w:eastAsia="Calibri" w:hAnsi="Times New Roman" w:cs="Times New Roman"/>
                <w:color w:val="000000"/>
                <w:sz w:val="22"/>
                <w:szCs w:val="22"/>
                <w:shd w:val="clear" w:color="auto" w:fill="FFFFFF"/>
              </w:rPr>
              <w:t>Дата направления заявления</w:t>
            </w:r>
          </w:p>
        </w:tc>
        <w:tc>
          <w:tcPr>
            <w:tcW w:w="5812" w:type="dxa"/>
            <w:tcBorders>
              <w:top w:val="single" w:sz="4" w:space="0" w:color="auto"/>
              <w:left w:val="single" w:sz="4" w:space="0" w:color="auto"/>
              <w:bottom w:val="single" w:sz="4" w:space="0" w:color="auto"/>
              <w:right w:val="single" w:sz="4" w:space="0" w:color="auto"/>
            </w:tcBorders>
          </w:tcPr>
          <w:p w14:paraId="4B45D9FA" w14:textId="77777777" w:rsidR="00C72CA8" w:rsidRPr="00C72CA8" w:rsidRDefault="00C72CA8" w:rsidP="00026018">
            <w:pPr>
              <w:pStyle w:val="ConsPlusNormal"/>
              <w:jc w:val="both"/>
              <w:rPr>
                <w:rFonts w:ascii="Times New Roman" w:hAnsi="Times New Roman" w:cs="Times New Roman"/>
                <w:sz w:val="22"/>
                <w:szCs w:val="22"/>
              </w:rPr>
            </w:pPr>
            <w:r w:rsidRPr="00C72CA8">
              <w:rPr>
                <w:rFonts w:ascii="Times New Roman" w:hAnsi="Times New Roman" w:cs="Times New Roman"/>
                <w:bCs/>
                <w:i/>
                <w:sz w:val="22"/>
                <w:szCs w:val="22"/>
              </w:rPr>
              <w:t>Заполняется автоматически</w:t>
            </w:r>
          </w:p>
        </w:tc>
      </w:tr>
      <w:tr w:rsidR="00C72CA8" w:rsidRPr="00C72CA8" w14:paraId="5375C994" w14:textId="77777777" w:rsidTr="00026018">
        <w:tc>
          <w:tcPr>
            <w:tcW w:w="3539" w:type="dxa"/>
            <w:tcBorders>
              <w:top w:val="single" w:sz="4" w:space="0" w:color="auto"/>
              <w:left w:val="single" w:sz="4" w:space="0" w:color="auto"/>
              <w:bottom w:val="single" w:sz="4" w:space="0" w:color="auto"/>
              <w:right w:val="single" w:sz="4" w:space="0" w:color="auto"/>
            </w:tcBorders>
          </w:tcPr>
          <w:p w14:paraId="043A4E83" w14:textId="77777777" w:rsidR="00C72CA8" w:rsidRPr="00C72CA8" w:rsidRDefault="00C72CA8" w:rsidP="00026018">
            <w:pPr>
              <w:pStyle w:val="ConsPlusNormal"/>
              <w:rPr>
                <w:rStyle w:val="normaltextrun"/>
                <w:rFonts w:ascii="Times New Roman" w:eastAsia="Calibri" w:hAnsi="Times New Roman" w:cs="Times New Roman"/>
                <w:color w:val="000000"/>
                <w:sz w:val="22"/>
                <w:szCs w:val="22"/>
                <w:shd w:val="clear" w:color="auto" w:fill="FFFFFF"/>
              </w:rPr>
            </w:pPr>
            <w:r w:rsidRPr="00C72CA8">
              <w:rPr>
                <w:rStyle w:val="normaltextrun"/>
                <w:rFonts w:ascii="Times New Roman" w:eastAsia="Calibri" w:hAnsi="Times New Roman" w:cs="Times New Roman"/>
                <w:color w:val="000000"/>
                <w:sz w:val="22"/>
                <w:szCs w:val="22"/>
                <w:shd w:val="clear" w:color="auto" w:fill="FFFFFF"/>
              </w:rPr>
              <w:t>Время направления заявления</w:t>
            </w:r>
          </w:p>
        </w:tc>
        <w:tc>
          <w:tcPr>
            <w:tcW w:w="5812" w:type="dxa"/>
            <w:tcBorders>
              <w:top w:val="single" w:sz="4" w:space="0" w:color="auto"/>
              <w:left w:val="single" w:sz="4" w:space="0" w:color="auto"/>
              <w:bottom w:val="single" w:sz="4" w:space="0" w:color="auto"/>
              <w:right w:val="single" w:sz="4" w:space="0" w:color="auto"/>
            </w:tcBorders>
          </w:tcPr>
          <w:p w14:paraId="4BE2B63B" w14:textId="77777777" w:rsidR="00C72CA8" w:rsidRPr="00C72CA8" w:rsidRDefault="00C72CA8" w:rsidP="00026018">
            <w:pPr>
              <w:pStyle w:val="ConsPlusNormal"/>
              <w:jc w:val="both"/>
              <w:rPr>
                <w:rFonts w:ascii="Times New Roman" w:hAnsi="Times New Roman" w:cs="Times New Roman"/>
                <w:sz w:val="22"/>
                <w:szCs w:val="22"/>
              </w:rPr>
            </w:pPr>
            <w:r w:rsidRPr="00C72CA8">
              <w:rPr>
                <w:rFonts w:ascii="Times New Roman" w:hAnsi="Times New Roman" w:cs="Times New Roman"/>
                <w:bCs/>
                <w:i/>
                <w:sz w:val="22"/>
                <w:szCs w:val="22"/>
              </w:rPr>
              <w:t>Заполняется автоматически</w:t>
            </w:r>
          </w:p>
        </w:tc>
      </w:tr>
    </w:tbl>
    <w:p w14:paraId="68C30BEE" w14:textId="77777777" w:rsidR="00C72CA8" w:rsidRPr="00C72CA8" w:rsidRDefault="00C72CA8" w:rsidP="00C72CA8">
      <w:pPr>
        <w:pStyle w:val="ConsPlusNormal"/>
        <w:jc w:val="center"/>
        <w:outlineLvl w:val="2"/>
        <w:rPr>
          <w:rFonts w:ascii="Times New Roman" w:hAnsi="Times New Roman" w:cs="Times New Roman"/>
          <w:sz w:val="22"/>
          <w:szCs w:val="22"/>
        </w:rPr>
      </w:pPr>
    </w:p>
    <w:p w14:paraId="1DAD8926" w14:textId="77777777" w:rsidR="00C72CA8" w:rsidRPr="00C72CA8" w:rsidRDefault="00C72CA8" w:rsidP="00C72CA8">
      <w:pPr>
        <w:pStyle w:val="ConsPlusNormal"/>
        <w:jc w:val="center"/>
        <w:rPr>
          <w:rFonts w:ascii="Times New Roman" w:hAnsi="Times New Roman" w:cs="Times New Roman"/>
          <w:sz w:val="22"/>
          <w:szCs w:val="22"/>
        </w:rPr>
      </w:pPr>
      <w:r w:rsidRPr="00C72CA8">
        <w:rPr>
          <w:rFonts w:ascii="Times New Roman" w:hAnsi="Times New Roman" w:cs="Times New Roman"/>
          <w:sz w:val="22"/>
          <w:szCs w:val="22"/>
        </w:rPr>
        <w:t>Раздел I. Заявитель</w:t>
      </w:r>
    </w:p>
    <w:p w14:paraId="2573288F" w14:textId="77777777" w:rsidR="00C72CA8" w:rsidRPr="00C72CA8" w:rsidRDefault="00C72CA8" w:rsidP="00C72CA8">
      <w:pPr>
        <w:pStyle w:val="ConsPlusNormal"/>
        <w:jc w:val="both"/>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539"/>
        <w:gridCol w:w="5812"/>
      </w:tblGrid>
      <w:tr w:rsidR="00C72CA8" w:rsidRPr="00C72CA8" w14:paraId="77F21A57" w14:textId="77777777" w:rsidTr="00026018">
        <w:trPr>
          <w:trHeight w:val="591"/>
        </w:trPr>
        <w:tc>
          <w:tcPr>
            <w:tcW w:w="3539" w:type="dxa"/>
            <w:tcBorders>
              <w:top w:val="single" w:sz="4" w:space="0" w:color="auto"/>
              <w:left w:val="single" w:sz="4" w:space="0" w:color="auto"/>
              <w:bottom w:val="single" w:sz="4" w:space="0" w:color="auto"/>
              <w:right w:val="single" w:sz="4" w:space="0" w:color="auto"/>
            </w:tcBorders>
          </w:tcPr>
          <w:p w14:paraId="4DE7C0CD"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 xml:space="preserve">Фамилия </w:t>
            </w:r>
          </w:p>
        </w:tc>
        <w:tc>
          <w:tcPr>
            <w:tcW w:w="5812" w:type="dxa"/>
            <w:tcBorders>
              <w:top w:val="single" w:sz="4" w:space="0" w:color="auto"/>
              <w:left w:val="single" w:sz="4" w:space="0" w:color="auto"/>
              <w:bottom w:val="single" w:sz="4" w:space="0" w:color="auto"/>
              <w:right w:val="single" w:sz="4" w:space="0" w:color="auto"/>
            </w:tcBorders>
          </w:tcPr>
          <w:p w14:paraId="4EDC63EB"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2EF765BA" w14:textId="77777777" w:rsidTr="00026018">
        <w:trPr>
          <w:trHeight w:val="325"/>
        </w:trPr>
        <w:tc>
          <w:tcPr>
            <w:tcW w:w="3539" w:type="dxa"/>
            <w:tcBorders>
              <w:top w:val="single" w:sz="4" w:space="0" w:color="auto"/>
              <w:left w:val="single" w:sz="4" w:space="0" w:color="auto"/>
              <w:bottom w:val="single" w:sz="4" w:space="0" w:color="auto"/>
              <w:right w:val="single" w:sz="4" w:space="0" w:color="auto"/>
            </w:tcBorders>
          </w:tcPr>
          <w:p w14:paraId="1DE971FF"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 xml:space="preserve">Имя </w:t>
            </w:r>
          </w:p>
        </w:tc>
        <w:tc>
          <w:tcPr>
            <w:tcW w:w="5812" w:type="dxa"/>
            <w:tcBorders>
              <w:top w:val="single" w:sz="4" w:space="0" w:color="auto"/>
              <w:left w:val="single" w:sz="4" w:space="0" w:color="auto"/>
              <w:bottom w:val="single" w:sz="4" w:space="0" w:color="auto"/>
              <w:right w:val="single" w:sz="4" w:space="0" w:color="auto"/>
            </w:tcBorders>
          </w:tcPr>
          <w:p w14:paraId="1FC6F6D1"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2ECD5AE6" w14:textId="77777777" w:rsidTr="00026018">
        <w:trPr>
          <w:trHeight w:val="219"/>
        </w:trPr>
        <w:tc>
          <w:tcPr>
            <w:tcW w:w="3539" w:type="dxa"/>
            <w:tcBorders>
              <w:top w:val="single" w:sz="4" w:space="0" w:color="auto"/>
              <w:left w:val="single" w:sz="4" w:space="0" w:color="auto"/>
              <w:bottom w:val="single" w:sz="4" w:space="0" w:color="auto"/>
              <w:right w:val="single" w:sz="4" w:space="0" w:color="auto"/>
            </w:tcBorders>
          </w:tcPr>
          <w:p w14:paraId="64065414"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Отчество (при наличии)</w:t>
            </w:r>
          </w:p>
        </w:tc>
        <w:tc>
          <w:tcPr>
            <w:tcW w:w="5812" w:type="dxa"/>
            <w:tcBorders>
              <w:top w:val="single" w:sz="4" w:space="0" w:color="auto"/>
              <w:left w:val="single" w:sz="4" w:space="0" w:color="auto"/>
              <w:bottom w:val="single" w:sz="4" w:space="0" w:color="auto"/>
              <w:right w:val="single" w:sz="4" w:space="0" w:color="auto"/>
            </w:tcBorders>
          </w:tcPr>
          <w:p w14:paraId="61D4765B"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62C5B217" w14:textId="77777777" w:rsidTr="00026018">
        <w:trPr>
          <w:trHeight w:val="297"/>
        </w:trPr>
        <w:tc>
          <w:tcPr>
            <w:tcW w:w="3539" w:type="dxa"/>
            <w:tcBorders>
              <w:top w:val="single" w:sz="4" w:space="0" w:color="auto"/>
              <w:left w:val="single" w:sz="4" w:space="0" w:color="auto"/>
              <w:bottom w:val="single" w:sz="4" w:space="0" w:color="auto"/>
              <w:right w:val="single" w:sz="4" w:space="0" w:color="auto"/>
            </w:tcBorders>
          </w:tcPr>
          <w:p w14:paraId="1724FB3B"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Контактный телефон</w:t>
            </w:r>
          </w:p>
        </w:tc>
        <w:tc>
          <w:tcPr>
            <w:tcW w:w="5812" w:type="dxa"/>
            <w:tcBorders>
              <w:top w:val="single" w:sz="4" w:space="0" w:color="auto"/>
              <w:left w:val="single" w:sz="4" w:space="0" w:color="auto"/>
              <w:bottom w:val="single" w:sz="4" w:space="0" w:color="auto"/>
              <w:right w:val="single" w:sz="4" w:space="0" w:color="auto"/>
            </w:tcBorders>
          </w:tcPr>
          <w:p w14:paraId="00C6B977"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C72CA8" w:rsidRPr="00C72CA8" w14:paraId="1AF194EC" w14:textId="77777777" w:rsidTr="00026018">
        <w:tc>
          <w:tcPr>
            <w:tcW w:w="3539" w:type="dxa"/>
            <w:tcBorders>
              <w:top w:val="single" w:sz="4" w:space="0" w:color="auto"/>
              <w:left w:val="single" w:sz="4" w:space="0" w:color="auto"/>
              <w:bottom w:val="single" w:sz="4" w:space="0" w:color="auto"/>
              <w:right w:val="single" w:sz="4" w:space="0" w:color="auto"/>
            </w:tcBorders>
          </w:tcPr>
          <w:p w14:paraId="554E0E79"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Адрес электронной почты</w:t>
            </w:r>
          </w:p>
        </w:tc>
        <w:tc>
          <w:tcPr>
            <w:tcW w:w="5812" w:type="dxa"/>
            <w:tcBorders>
              <w:top w:val="single" w:sz="4" w:space="0" w:color="auto"/>
              <w:left w:val="single" w:sz="4" w:space="0" w:color="auto"/>
              <w:bottom w:val="single" w:sz="4" w:space="0" w:color="auto"/>
              <w:right w:val="single" w:sz="4" w:space="0" w:color="auto"/>
            </w:tcBorders>
          </w:tcPr>
          <w:p w14:paraId="2E8E0F66"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C72CA8" w:rsidRPr="00C72CA8" w14:paraId="36DEFE70" w14:textId="77777777" w:rsidTr="00026018">
        <w:tc>
          <w:tcPr>
            <w:tcW w:w="3539" w:type="dxa"/>
            <w:tcBorders>
              <w:top w:val="single" w:sz="4" w:space="0" w:color="auto"/>
              <w:left w:val="single" w:sz="4" w:space="0" w:color="auto"/>
              <w:bottom w:val="single" w:sz="4" w:space="0" w:color="auto"/>
              <w:right w:val="single" w:sz="4" w:space="0" w:color="auto"/>
            </w:tcBorders>
          </w:tcPr>
          <w:p w14:paraId="40EAE58B"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ИНН</w:t>
            </w:r>
          </w:p>
        </w:tc>
        <w:tc>
          <w:tcPr>
            <w:tcW w:w="5812" w:type="dxa"/>
            <w:tcBorders>
              <w:top w:val="single" w:sz="4" w:space="0" w:color="auto"/>
              <w:left w:val="single" w:sz="4" w:space="0" w:color="auto"/>
              <w:bottom w:val="single" w:sz="4" w:space="0" w:color="auto"/>
              <w:right w:val="single" w:sz="4" w:space="0" w:color="auto"/>
            </w:tcBorders>
          </w:tcPr>
          <w:p w14:paraId="0E74EE19"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331FF99A" w14:textId="77777777" w:rsidTr="00026018">
        <w:tc>
          <w:tcPr>
            <w:tcW w:w="3539" w:type="dxa"/>
            <w:tcBorders>
              <w:top w:val="single" w:sz="4" w:space="0" w:color="auto"/>
              <w:left w:val="single" w:sz="4" w:space="0" w:color="auto"/>
              <w:bottom w:val="single" w:sz="4" w:space="0" w:color="auto"/>
              <w:right w:val="single" w:sz="4" w:space="0" w:color="auto"/>
            </w:tcBorders>
          </w:tcPr>
          <w:p w14:paraId="23D3E1DC" w14:textId="77777777" w:rsidR="00C72CA8" w:rsidRPr="00C72CA8" w:rsidRDefault="00C72CA8" w:rsidP="00026018">
            <w:pPr>
              <w:pStyle w:val="ConsPlusNormal"/>
              <w:rPr>
                <w:rFonts w:ascii="Times New Roman" w:hAnsi="Times New Roman" w:cs="Times New Roman"/>
                <w:sz w:val="22"/>
                <w:szCs w:val="22"/>
              </w:rPr>
            </w:pPr>
            <w:r w:rsidRPr="00C72CA8">
              <w:rPr>
                <w:rStyle w:val="normaltextrun"/>
                <w:rFonts w:ascii="Times New Roman" w:eastAsia="Calibri" w:hAnsi="Times New Roman" w:cs="Times New Roman"/>
                <w:sz w:val="22"/>
                <w:szCs w:val="22"/>
              </w:rPr>
              <w:t xml:space="preserve">Дата постановки на </w:t>
            </w:r>
            <w:proofErr w:type="spellStart"/>
            <w:r w:rsidRPr="00C72CA8">
              <w:rPr>
                <w:rStyle w:val="normaltextrun"/>
                <w:rFonts w:ascii="Times New Roman" w:eastAsia="Calibri" w:hAnsi="Times New Roman" w:cs="Times New Roman"/>
                <w:sz w:val="22"/>
                <w:szCs w:val="22"/>
              </w:rPr>
              <w:t>учет</w:t>
            </w:r>
            <w:proofErr w:type="spellEnd"/>
            <w:r w:rsidRPr="00C72CA8">
              <w:rPr>
                <w:rStyle w:val="normaltextrun"/>
                <w:rFonts w:ascii="Times New Roman" w:eastAsia="Calibri" w:hAnsi="Times New Roman" w:cs="Times New Roman"/>
                <w:sz w:val="22"/>
                <w:szCs w:val="22"/>
              </w:rPr>
              <w:t xml:space="preserve"> в налоговом органе</w:t>
            </w:r>
          </w:p>
        </w:tc>
        <w:tc>
          <w:tcPr>
            <w:tcW w:w="5812" w:type="dxa"/>
            <w:tcBorders>
              <w:top w:val="single" w:sz="4" w:space="0" w:color="auto"/>
              <w:left w:val="single" w:sz="4" w:space="0" w:color="auto"/>
              <w:bottom w:val="single" w:sz="4" w:space="0" w:color="auto"/>
              <w:right w:val="single" w:sz="4" w:space="0" w:color="auto"/>
            </w:tcBorders>
          </w:tcPr>
          <w:p w14:paraId="128C803A"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4E821B76" w14:textId="77777777" w:rsidTr="00026018">
        <w:tc>
          <w:tcPr>
            <w:tcW w:w="3539" w:type="dxa"/>
            <w:tcBorders>
              <w:top w:val="single" w:sz="4" w:space="0" w:color="auto"/>
              <w:left w:val="single" w:sz="4" w:space="0" w:color="auto"/>
              <w:bottom w:val="single" w:sz="4" w:space="0" w:color="auto"/>
              <w:right w:val="single" w:sz="4" w:space="0" w:color="auto"/>
            </w:tcBorders>
          </w:tcPr>
          <w:p w14:paraId="6CB75C30"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Адрес места ведения бизнеса (фактический)</w:t>
            </w:r>
          </w:p>
        </w:tc>
        <w:tc>
          <w:tcPr>
            <w:tcW w:w="5812" w:type="dxa"/>
            <w:tcBorders>
              <w:top w:val="single" w:sz="4" w:space="0" w:color="auto"/>
              <w:left w:val="single" w:sz="4" w:space="0" w:color="auto"/>
              <w:bottom w:val="single" w:sz="4" w:space="0" w:color="auto"/>
              <w:right w:val="single" w:sz="4" w:space="0" w:color="auto"/>
            </w:tcBorders>
          </w:tcPr>
          <w:p w14:paraId="51589612"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Заполняется вручную</w:t>
            </w:r>
          </w:p>
        </w:tc>
      </w:tr>
      <w:tr w:rsidR="00C72CA8" w:rsidRPr="00C72CA8" w14:paraId="74C49DE6" w14:textId="77777777" w:rsidTr="00026018">
        <w:trPr>
          <w:trHeight w:val="1670"/>
        </w:trPr>
        <w:tc>
          <w:tcPr>
            <w:tcW w:w="3539" w:type="dxa"/>
            <w:tcBorders>
              <w:top w:val="single" w:sz="4" w:space="0" w:color="auto"/>
              <w:left w:val="single" w:sz="4" w:space="0" w:color="auto"/>
              <w:bottom w:val="single" w:sz="4" w:space="0" w:color="auto"/>
              <w:right w:val="single" w:sz="4" w:space="0" w:color="auto"/>
            </w:tcBorders>
          </w:tcPr>
          <w:p w14:paraId="70645F6C" w14:textId="77777777" w:rsidR="00C72CA8" w:rsidRPr="00C72CA8" w:rsidRDefault="00C72CA8" w:rsidP="00026018">
            <w:pPr>
              <w:pStyle w:val="ConsPlusNormal"/>
              <w:rPr>
                <w:rStyle w:val="normaltextrun"/>
                <w:rFonts w:ascii="Times New Roman" w:eastAsia="Calibri" w:hAnsi="Times New Roman" w:cs="Times New Roman"/>
                <w:sz w:val="22"/>
                <w:szCs w:val="22"/>
              </w:rPr>
            </w:pPr>
            <w:r w:rsidRPr="00C72CA8">
              <w:rPr>
                <w:rStyle w:val="normaltextrun"/>
                <w:rFonts w:ascii="Times New Roman" w:eastAsia="Calibri" w:hAnsi="Times New Roman" w:cs="Times New Roman"/>
                <w:sz w:val="22"/>
                <w:szCs w:val="22"/>
              </w:rPr>
              <w:lastRenderedPageBreak/>
              <w:t xml:space="preserve">Вид деятельности (указываются код ОКВЭД и расшифровка) </w:t>
            </w:r>
          </w:p>
          <w:p w14:paraId="55AD9F1B" w14:textId="77777777" w:rsidR="00C72CA8" w:rsidRPr="00C72CA8" w:rsidRDefault="00C72CA8" w:rsidP="00026018">
            <w:pPr>
              <w:pStyle w:val="ConsPlusNormal"/>
              <w:rPr>
                <w:rStyle w:val="normaltextrun"/>
                <w:rFonts w:ascii="Times New Roman" w:eastAsia="Calibri"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tcPr>
          <w:p w14:paraId="00BDA5CE"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А)</w:t>
            </w:r>
          </w:p>
          <w:p w14:paraId="068E7EE5"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Б)</w:t>
            </w:r>
          </w:p>
          <w:p w14:paraId="23A6CD5E"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В)</w:t>
            </w:r>
          </w:p>
          <w:p w14:paraId="51215AA2"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w:t>
            </w:r>
          </w:p>
          <w:p w14:paraId="079EDE59"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 xml:space="preserve">Заполняется автоматически из данных личного кабинета заявителя на Цифровой платформе МСП </w:t>
            </w:r>
          </w:p>
        </w:tc>
      </w:tr>
      <w:tr w:rsidR="00C72CA8" w:rsidRPr="00C72CA8" w14:paraId="1F21788C" w14:textId="77777777" w:rsidTr="00026018">
        <w:tc>
          <w:tcPr>
            <w:tcW w:w="3539" w:type="dxa"/>
            <w:tcBorders>
              <w:top w:val="single" w:sz="4" w:space="0" w:color="auto"/>
              <w:left w:val="single" w:sz="4" w:space="0" w:color="auto"/>
              <w:bottom w:val="single" w:sz="4" w:space="0" w:color="auto"/>
              <w:right w:val="single" w:sz="4" w:space="0" w:color="auto"/>
            </w:tcBorders>
          </w:tcPr>
          <w:p w14:paraId="35EA68C8" w14:textId="77777777" w:rsidR="00C72CA8" w:rsidRPr="00C72CA8" w:rsidRDefault="00C72CA8" w:rsidP="00026018">
            <w:pPr>
              <w:pStyle w:val="ConsPlusNormal"/>
              <w:rPr>
                <w:rStyle w:val="normaltextrun"/>
                <w:rFonts w:ascii="Times New Roman" w:eastAsia="Calibri" w:hAnsi="Times New Roman" w:cs="Times New Roman"/>
                <w:sz w:val="22"/>
                <w:szCs w:val="22"/>
              </w:rPr>
            </w:pPr>
            <w:r w:rsidRPr="00C72CA8">
              <w:rPr>
                <w:rStyle w:val="normaltextrun"/>
                <w:rFonts w:ascii="Times New Roman" w:eastAsia="Calibri" w:hAnsi="Times New Roman" w:cs="Times New Roman"/>
                <w:sz w:val="22"/>
                <w:szCs w:val="22"/>
              </w:rPr>
              <w:t xml:space="preserve">Официальный сайт заявителя, </w:t>
            </w:r>
            <w:r w:rsidRPr="00C72CA8">
              <w:rPr>
                <w:rFonts w:ascii="Times New Roman" w:hAnsi="Times New Roman" w:cs="Times New Roman"/>
                <w:sz w:val="22"/>
                <w:szCs w:val="22"/>
              </w:rPr>
              <w:t>социальные сети, иные каналы продвижения</w:t>
            </w:r>
          </w:p>
          <w:p w14:paraId="7CC28D9B" w14:textId="77777777" w:rsidR="00C72CA8" w:rsidRPr="00C72CA8" w:rsidRDefault="00C72CA8" w:rsidP="00026018">
            <w:pPr>
              <w:pStyle w:val="ConsPlusNormal"/>
              <w:rPr>
                <w:rStyle w:val="normaltextrun"/>
                <w:rFonts w:ascii="Times New Roman" w:eastAsia="Calibri" w:hAnsi="Times New Roman" w:cs="Times New Roman"/>
                <w:sz w:val="22"/>
                <w:szCs w:val="22"/>
              </w:rPr>
            </w:pPr>
            <w:r w:rsidRPr="00C72CA8">
              <w:rPr>
                <w:rStyle w:val="normaltextrun"/>
                <w:rFonts w:ascii="Times New Roman" w:eastAsia="Calibri" w:hAnsi="Times New Roman" w:cs="Times New Roman"/>
                <w:sz w:val="22"/>
                <w:szCs w:val="22"/>
              </w:rPr>
              <w:t>(при наличии)</w:t>
            </w:r>
          </w:p>
        </w:tc>
        <w:tc>
          <w:tcPr>
            <w:tcW w:w="5812" w:type="dxa"/>
            <w:tcBorders>
              <w:top w:val="single" w:sz="4" w:space="0" w:color="auto"/>
              <w:left w:val="single" w:sz="4" w:space="0" w:color="auto"/>
              <w:bottom w:val="single" w:sz="4" w:space="0" w:color="auto"/>
              <w:right w:val="single" w:sz="4" w:space="0" w:color="auto"/>
            </w:tcBorders>
          </w:tcPr>
          <w:p w14:paraId="4EBF620D"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 xml:space="preserve">Заполняется вручную </w:t>
            </w:r>
          </w:p>
        </w:tc>
      </w:tr>
    </w:tbl>
    <w:p w14:paraId="621A54F2" w14:textId="77777777" w:rsidR="00C72CA8" w:rsidRPr="00C72CA8" w:rsidRDefault="00C72CA8" w:rsidP="00C72CA8">
      <w:pPr>
        <w:pStyle w:val="ConsPlusNormal"/>
        <w:jc w:val="center"/>
        <w:rPr>
          <w:rFonts w:ascii="Times New Roman" w:hAnsi="Times New Roman" w:cs="Times New Roman"/>
          <w:sz w:val="22"/>
          <w:szCs w:val="22"/>
        </w:rPr>
      </w:pPr>
    </w:p>
    <w:p w14:paraId="2739A9B3" w14:textId="77777777" w:rsidR="00C72CA8" w:rsidRPr="00C72CA8" w:rsidRDefault="00C72CA8" w:rsidP="00C72CA8">
      <w:pPr>
        <w:pStyle w:val="ConsPlusNormal"/>
        <w:jc w:val="center"/>
        <w:rPr>
          <w:rFonts w:ascii="Times New Roman" w:hAnsi="Times New Roman" w:cs="Times New Roman"/>
          <w:sz w:val="22"/>
          <w:szCs w:val="22"/>
        </w:rPr>
      </w:pPr>
      <w:r w:rsidRPr="00C72CA8">
        <w:rPr>
          <w:rFonts w:ascii="Times New Roman" w:hAnsi="Times New Roman" w:cs="Times New Roman"/>
          <w:sz w:val="22"/>
          <w:szCs w:val="22"/>
        </w:rPr>
        <w:t>Раздел II. Информация о деятельности заявителя</w:t>
      </w:r>
    </w:p>
    <w:p w14:paraId="6A2FED13" w14:textId="77777777" w:rsidR="00C72CA8" w:rsidRPr="00C72CA8" w:rsidRDefault="00C72CA8" w:rsidP="00C72CA8">
      <w:pPr>
        <w:pStyle w:val="ConsPlusNormal"/>
        <w:jc w:val="both"/>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6941"/>
        <w:gridCol w:w="2410"/>
      </w:tblGrid>
      <w:tr w:rsidR="00C72CA8" w:rsidRPr="00C72CA8" w14:paraId="45AF3161" w14:textId="77777777" w:rsidTr="00026018">
        <w:trPr>
          <w:trHeight w:val="13"/>
        </w:trPr>
        <w:tc>
          <w:tcPr>
            <w:tcW w:w="6941" w:type="dxa"/>
            <w:tcBorders>
              <w:top w:val="single" w:sz="4" w:space="0" w:color="auto"/>
              <w:left w:val="single" w:sz="4" w:space="0" w:color="auto"/>
              <w:bottom w:val="single" w:sz="4" w:space="0" w:color="auto"/>
              <w:right w:val="single" w:sz="4" w:space="0" w:color="auto"/>
            </w:tcBorders>
          </w:tcPr>
          <w:p w14:paraId="4BA6E2D2"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Цель составления финансовой модели/бизнес-плана (в свободной форме)</w:t>
            </w:r>
          </w:p>
        </w:tc>
        <w:tc>
          <w:tcPr>
            <w:tcW w:w="2410" w:type="dxa"/>
            <w:tcBorders>
              <w:top w:val="single" w:sz="4" w:space="0" w:color="auto"/>
              <w:left w:val="single" w:sz="4" w:space="0" w:color="auto"/>
              <w:bottom w:val="single" w:sz="4" w:space="0" w:color="auto"/>
              <w:right w:val="single" w:sz="4" w:space="0" w:color="auto"/>
            </w:tcBorders>
          </w:tcPr>
          <w:p w14:paraId="5C5861DD"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38929B2A" w14:textId="77777777" w:rsidTr="00026018">
        <w:trPr>
          <w:trHeight w:val="13"/>
        </w:trPr>
        <w:tc>
          <w:tcPr>
            <w:tcW w:w="6941" w:type="dxa"/>
            <w:tcBorders>
              <w:top w:val="single" w:sz="4" w:space="0" w:color="auto"/>
              <w:left w:val="single" w:sz="4" w:space="0" w:color="auto"/>
              <w:bottom w:val="single" w:sz="4" w:space="0" w:color="auto"/>
              <w:right w:val="single" w:sz="4" w:space="0" w:color="auto"/>
            </w:tcBorders>
          </w:tcPr>
          <w:p w14:paraId="6D0624C3"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Описание проекта (в свободной форме)</w:t>
            </w:r>
          </w:p>
        </w:tc>
        <w:tc>
          <w:tcPr>
            <w:tcW w:w="2410" w:type="dxa"/>
            <w:tcBorders>
              <w:top w:val="single" w:sz="4" w:space="0" w:color="auto"/>
              <w:left w:val="single" w:sz="4" w:space="0" w:color="auto"/>
              <w:bottom w:val="single" w:sz="4" w:space="0" w:color="auto"/>
              <w:right w:val="single" w:sz="4" w:space="0" w:color="auto"/>
            </w:tcBorders>
          </w:tcPr>
          <w:p w14:paraId="1FBD3478"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67F800EC" w14:textId="77777777" w:rsidTr="00026018">
        <w:trPr>
          <w:trHeight w:val="13"/>
        </w:trPr>
        <w:tc>
          <w:tcPr>
            <w:tcW w:w="6941" w:type="dxa"/>
            <w:tcBorders>
              <w:top w:val="single" w:sz="4" w:space="0" w:color="auto"/>
              <w:left w:val="single" w:sz="4" w:space="0" w:color="auto"/>
              <w:bottom w:val="single" w:sz="4" w:space="0" w:color="auto"/>
              <w:right w:val="single" w:sz="4" w:space="0" w:color="auto"/>
            </w:tcBorders>
          </w:tcPr>
          <w:p w14:paraId="6B575D3E"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Основные характеристики производимой продукции (выполняемых работ, оказываемых услуг)</w:t>
            </w:r>
          </w:p>
        </w:tc>
        <w:tc>
          <w:tcPr>
            <w:tcW w:w="2410" w:type="dxa"/>
            <w:tcBorders>
              <w:top w:val="single" w:sz="4" w:space="0" w:color="auto"/>
              <w:left w:val="single" w:sz="4" w:space="0" w:color="auto"/>
              <w:bottom w:val="single" w:sz="4" w:space="0" w:color="auto"/>
              <w:right w:val="single" w:sz="4" w:space="0" w:color="auto"/>
            </w:tcBorders>
          </w:tcPr>
          <w:p w14:paraId="11A0FC34"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7A0965E2" w14:textId="77777777" w:rsidTr="00026018">
        <w:trPr>
          <w:trHeight w:val="13"/>
        </w:trPr>
        <w:tc>
          <w:tcPr>
            <w:tcW w:w="6941" w:type="dxa"/>
            <w:tcBorders>
              <w:top w:val="single" w:sz="4" w:space="0" w:color="auto"/>
              <w:left w:val="single" w:sz="4" w:space="0" w:color="auto"/>
              <w:bottom w:val="single" w:sz="4" w:space="0" w:color="auto"/>
              <w:right w:val="single" w:sz="4" w:space="0" w:color="auto"/>
            </w:tcBorders>
          </w:tcPr>
          <w:p w14:paraId="30485A1E"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Описание каналов сбыта (в свободной форме)</w:t>
            </w:r>
          </w:p>
        </w:tc>
        <w:tc>
          <w:tcPr>
            <w:tcW w:w="2410" w:type="dxa"/>
            <w:tcBorders>
              <w:top w:val="single" w:sz="4" w:space="0" w:color="auto"/>
              <w:left w:val="single" w:sz="4" w:space="0" w:color="auto"/>
              <w:bottom w:val="single" w:sz="4" w:space="0" w:color="auto"/>
              <w:right w:val="single" w:sz="4" w:space="0" w:color="auto"/>
            </w:tcBorders>
          </w:tcPr>
          <w:p w14:paraId="62B5F874"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121AB7D6" w14:textId="77777777" w:rsidTr="00026018">
        <w:tc>
          <w:tcPr>
            <w:tcW w:w="6941" w:type="dxa"/>
            <w:tcBorders>
              <w:top w:val="single" w:sz="4" w:space="0" w:color="auto"/>
              <w:left w:val="single" w:sz="4" w:space="0" w:color="auto"/>
              <w:bottom w:val="single" w:sz="4" w:space="0" w:color="auto"/>
              <w:right w:val="single" w:sz="4" w:space="0" w:color="auto"/>
            </w:tcBorders>
          </w:tcPr>
          <w:p w14:paraId="559696F2"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 xml:space="preserve">География поставок, оказания услуг, выполнения работ </w:t>
            </w:r>
          </w:p>
        </w:tc>
        <w:tc>
          <w:tcPr>
            <w:tcW w:w="2410" w:type="dxa"/>
            <w:tcBorders>
              <w:top w:val="single" w:sz="4" w:space="0" w:color="auto"/>
              <w:left w:val="single" w:sz="4" w:space="0" w:color="auto"/>
              <w:bottom w:val="single" w:sz="4" w:space="0" w:color="auto"/>
              <w:right w:val="single" w:sz="4" w:space="0" w:color="auto"/>
            </w:tcBorders>
          </w:tcPr>
          <w:p w14:paraId="0D29A7E5"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3F5F680B" w14:textId="77777777" w:rsidTr="00026018">
        <w:tc>
          <w:tcPr>
            <w:tcW w:w="6941" w:type="dxa"/>
            <w:tcBorders>
              <w:top w:val="single" w:sz="4" w:space="0" w:color="auto"/>
              <w:left w:val="single" w:sz="4" w:space="0" w:color="auto"/>
              <w:bottom w:val="single" w:sz="4" w:space="0" w:color="auto"/>
              <w:right w:val="single" w:sz="4" w:space="0" w:color="auto"/>
            </w:tcBorders>
          </w:tcPr>
          <w:p w14:paraId="260B56B3"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Основные направления расходов (в свободной форме)</w:t>
            </w:r>
          </w:p>
        </w:tc>
        <w:tc>
          <w:tcPr>
            <w:tcW w:w="2410" w:type="dxa"/>
            <w:tcBorders>
              <w:top w:val="single" w:sz="4" w:space="0" w:color="auto"/>
              <w:left w:val="single" w:sz="4" w:space="0" w:color="auto"/>
              <w:bottom w:val="single" w:sz="4" w:space="0" w:color="auto"/>
              <w:right w:val="single" w:sz="4" w:space="0" w:color="auto"/>
            </w:tcBorders>
          </w:tcPr>
          <w:p w14:paraId="1C09CF38"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0ED5F0C9" w14:textId="77777777" w:rsidTr="00026018">
        <w:tc>
          <w:tcPr>
            <w:tcW w:w="6941" w:type="dxa"/>
            <w:tcBorders>
              <w:top w:val="single" w:sz="4" w:space="0" w:color="auto"/>
              <w:left w:val="single" w:sz="4" w:space="0" w:color="auto"/>
              <w:bottom w:val="single" w:sz="4" w:space="0" w:color="auto"/>
              <w:right w:val="single" w:sz="4" w:space="0" w:color="auto"/>
            </w:tcBorders>
          </w:tcPr>
          <w:p w14:paraId="4A273986"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Доходы за предыдущий год, руб.</w:t>
            </w:r>
          </w:p>
        </w:tc>
        <w:tc>
          <w:tcPr>
            <w:tcW w:w="2410" w:type="dxa"/>
            <w:tcBorders>
              <w:top w:val="single" w:sz="4" w:space="0" w:color="auto"/>
              <w:left w:val="single" w:sz="4" w:space="0" w:color="auto"/>
              <w:bottom w:val="single" w:sz="4" w:space="0" w:color="auto"/>
              <w:right w:val="single" w:sz="4" w:space="0" w:color="auto"/>
            </w:tcBorders>
          </w:tcPr>
          <w:p w14:paraId="5DD6A71D"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01A2B2FF" w14:textId="77777777" w:rsidTr="00026018">
        <w:tc>
          <w:tcPr>
            <w:tcW w:w="6941" w:type="dxa"/>
            <w:tcBorders>
              <w:top w:val="single" w:sz="4" w:space="0" w:color="auto"/>
              <w:left w:val="single" w:sz="4" w:space="0" w:color="auto"/>
              <w:bottom w:val="single" w:sz="4" w:space="0" w:color="auto"/>
              <w:right w:val="single" w:sz="4" w:space="0" w:color="auto"/>
            </w:tcBorders>
          </w:tcPr>
          <w:p w14:paraId="4082FC0D"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Расходы за предыдущий год, руб. (кроме налоговых отчислений)</w:t>
            </w:r>
          </w:p>
        </w:tc>
        <w:tc>
          <w:tcPr>
            <w:tcW w:w="2410" w:type="dxa"/>
            <w:tcBorders>
              <w:top w:val="single" w:sz="4" w:space="0" w:color="auto"/>
              <w:left w:val="single" w:sz="4" w:space="0" w:color="auto"/>
              <w:bottom w:val="single" w:sz="4" w:space="0" w:color="auto"/>
              <w:right w:val="single" w:sz="4" w:space="0" w:color="auto"/>
            </w:tcBorders>
          </w:tcPr>
          <w:p w14:paraId="7C0C5EED"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59B883FA" w14:textId="77777777" w:rsidTr="00026018">
        <w:tc>
          <w:tcPr>
            <w:tcW w:w="6941" w:type="dxa"/>
            <w:tcBorders>
              <w:top w:val="single" w:sz="4" w:space="0" w:color="auto"/>
              <w:left w:val="single" w:sz="4" w:space="0" w:color="auto"/>
              <w:bottom w:val="single" w:sz="4" w:space="0" w:color="auto"/>
              <w:right w:val="single" w:sz="4" w:space="0" w:color="auto"/>
            </w:tcBorders>
          </w:tcPr>
          <w:p w14:paraId="59B98EB7"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Общий объем налоговых отчислений за предшествующий год, руб.</w:t>
            </w:r>
          </w:p>
        </w:tc>
        <w:tc>
          <w:tcPr>
            <w:tcW w:w="2410" w:type="dxa"/>
            <w:tcBorders>
              <w:top w:val="single" w:sz="4" w:space="0" w:color="auto"/>
              <w:left w:val="single" w:sz="4" w:space="0" w:color="auto"/>
              <w:bottom w:val="single" w:sz="4" w:space="0" w:color="auto"/>
              <w:right w:val="single" w:sz="4" w:space="0" w:color="auto"/>
            </w:tcBorders>
          </w:tcPr>
          <w:p w14:paraId="3EA4F785"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5B7E7D9C" w14:textId="77777777" w:rsidTr="00026018">
        <w:tc>
          <w:tcPr>
            <w:tcW w:w="6941" w:type="dxa"/>
            <w:tcBorders>
              <w:top w:val="single" w:sz="4" w:space="0" w:color="auto"/>
              <w:left w:val="single" w:sz="4" w:space="0" w:color="auto"/>
              <w:bottom w:val="single" w:sz="4" w:space="0" w:color="auto"/>
              <w:right w:val="single" w:sz="4" w:space="0" w:color="auto"/>
            </w:tcBorders>
          </w:tcPr>
          <w:p w14:paraId="16AC05C9"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Доходы за текущий год, руб.</w:t>
            </w:r>
          </w:p>
        </w:tc>
        <w:tc>
          <w:tcPr>
            <w:tcW w:w="2410" w:type="dxa"/>
            <w:tcBorders>
              <w:top w:val="single" w:sz="4" w:space="0" w:color="auto"/>
              <w:left w:val="single" w:sz="4" w:space="0" w:color="auto"/>
              <w:bottom w:val="single" w:sz="4" w:space="0" w:color="auto"/>
              <w:right w:val="single" w:sz="4" w:space="0" w:color="auto"/>
            </w:tcBorders>
          </w:tcPr>
          <w:p w14:paraId="60669C13"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271498DA" w14:textId="77777777" w:rsidTr="00026018">
        <w:tc>
          <w:tcPr>
            <w:tcW w:w="6941" w:type="dxa"/>
            <w:tcBorders>
              <w:top w:val="single" w:sz="4" w:space="0" w:color="auto"/>
              <w:left w:val="single" w:sz="4" w:space="0" w:color="auto"/>
              <w:bottom w:val="single" w:sz="4" w:space="0" w:color="auto"/>
              <w:right w:val="single" w:sz="4" w:space="0" w:color="auto"/>
            </w:tcBorders>
          </w:tcPr>
          <w:p w14:paraId="1EA5BB6A"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Расходы за текущий год, руб. (кроме налоговых отчислений)</w:t>
            </w:r>
          </w:p>
        </w:tc>
        <w:tc>
          <w:tcPr>
            <w:tcW w:w="2410" w:type="dxa"/>
            <w:tcBorders>
              <w:top w:val="single" w:sz="4" w:space="0" w:color="auto"/>
              <w:left w:val="single" w:sz="4" w:space="0" w:color="auto"/>
              <w:bottom w:val="single" w:sz="4" w:space="0" w:color="auto"/>
              <w:right w:val="single" w:sz="4" w:space="0" w:color="auto"/>
            </w:tcBorders>
          </w:tcPr>
          <w:p w14:paraId="5713A101"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7E3FE86F" w14:textId="77777777" w:rsidTr="00026018">
        <w:tc>
          <w:tcPr>
            <w:tcW w:w="6941" w:type="dxa"/>
            <w:tcBorders>
              <w:top w:val="single" w:sz="4" w:space="0" w:color="auto"/>
              <w:left w:val="single" w:sz="4" w:space="0" w:color="auto"/>
              <w:bottom w:val="single" w:sz="4" w:space="0" w:color="auto"/>
              <w:right w:val="single" w:sz="4" w:space="0" w:color="auto"/>
            </w:tcBorders>
          </w:tcPr>
          <w:p w14:paraId="5C38B5D7"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Общий объем налоговых отчислений за текущий год, руб.</w:t>
            </w:r>
          </w:p>
        </w:tc>
        <w:tc>
          <w:tcPr>
            <w:tcW w:w="2410" w:type="dxa"/>
            <w:tcBorders>
              <w:top w:val="single" w:sz="4" w:space="0" w:color="auto"/>
              <w:left w:val="single" w:sz="4" w:space="0" w:color="auto"/>
              <w:bottom w:val="single" w:sz="4" w:space="0" w:color="auto"/>
              <w:right w:val="single" w:sz="4" w:space="0" w:color="auto"/>
            </w:tcBorders>
          </w:tcPr>
          <w:p w14:paraId="06A4E05C"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077A7B66" w14:textId="77777777" w:rsidTr="00026018">
        <w:tc>
          <w:tcPr>
            <w:tcW w:w="6941" w:type="dxa"/>
            <w:tcBorders>
              <w:top w:val="single" w:sz="4" w:space="0" w:color="auto"/>
              <w:left w:val="single" w:sz="4" w:space="0" w:color="auto"/>
              <w:bottom w:val="single" w:sz="4" w:space="0" w:color="auto"/>
              <w:right w:val="single" w:sz="4" w:space="0" w:color="auto"/>
            </w:tcBorders>
          </w:tcPr>
          <w:p w14:paraId="74C4E14F"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Применяемая система налогообложения</w:t>
            </w:r>
          </w:p>
        </w:tc>
        <w:tc>
          <w:tcPr>
            <w:tcW w:w="2410" w:type="dxa"/>
            <w:tcBorders>
              <w:top w:val="single" w:sz="4" w:space="0" w:color="auto"/>
              <w:left w:val="single" w:sz="4" w:space="0" w:color="auto"/>
              <w:bottom w:val="single" w:sz="4" w:space="0" w:color="auto"/>
              <w:right w:val="single" w:sz="4" w:space="0" w:color="auto"/>
            </w:tcBorders>
          </w:tcPr>
          <w:p w14:paraId="40047E9F"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7CD062B2" w14:textId="77777777" w:rsidTr="00026018">
        <w:tc>
          <w:tcPr>
            <w:tcW w:w="6941" w:type="dxa"/>
            <w:tcBorders>
              <w:top w:val="single" w:sz="4" w:space="0" w:color="auto"/>
              <w:left w:val="single" w:sz="4" w:space="0" w:color="auto"/>
              <w:bottom w:val="single" w:sz="4" w:space="0" w:color="auto"/>
              <w:right w:val="single" w:sz="4" w:space="0" w:color="auto"/>
            </w:tcBorders>
          </w:tcPr>
          <w:p w14:paraId="00DC9F2C"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Количество работников в текущем году</w:t>
            </w:r>
          </w:p>
        </w:tc>
        <w:tc>
          <w:tcPr>
            <w:tcW w:w="2410" w:type="dxa"/>
            <w:tcBorders>
              <w:top w:val="single" w:sz="4" w:space="0" w:color="auto"/>
              <w:left w:val="single" w:sz="4" w:space="0" w:color="auto"/>
              <w:bottom w:val="single" w:sz="4" w:space="0" w:color="auto"/>
              <w:right w:val="single" w:sz="4" w:space="0" w:color="auto"/>
            </w:tcBorders>
          </w:tcPr>
          <w:p w14:paraId="2AD3076B"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4B62505F" w14:textId="77777777" w:rsidTr="00026018">
        <w:tc>
          <w:tcPr>
            <w:tcW w:w="6941" w:type="dxa"/>
            <w:tcBorders>
              <w:top w:val="single" w:sz="4" w:space="0" w:color="auto"/>
              <w:left w:val="single" w:sz="4" w:space="0" w:color="auto"/>
              <w:bottom w:val="single" w:sz="4" w:space="0" w:color="auto"/>
              <w:right w:val="single" w:sz="4" w:space="0" w:color="auto"/>
            </w:tcBorders>
          </w:tcPr>
          <w:p w14:paraId="61672F4D"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Информация о размере просроченной задолженности заявителя по налогам, сборам и иным обязательным платежам в бюджеты бюджетной системы Российской Федерации, по состоянию на дату подачи документов для получения услуги, руб.</w:t>
            </w:r>
          </w:p>
        </w:tc>
        <w:tc>
          <w:tcPr>
            <w:tcW w:w="2410" w:type="dxa"/>
            <w:tcBorders>
              <w:top w:val="single" w:sz="4" w:space="0" w:color="auto"/>
              <w:left w:val="single" w:sz="4" w:space="0" w:color="auto"/>
              <w:bottom w:val="single" w:sz="4" w:space="0" w:color="auto"/>
              <w:right w:val="single" w:sz="4" w:space="0" w:color="auto"/>
            </w:tcBorders>
          </w:tcPr>
          <w:p w14:paraId="4E8E7D1B"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 xml:space="preserve"> Заполняется вручную (при наличии)</w:t>
            </w:r>
          </w:p>
        </w:tc>
      </w:tr>
      <w:tr w:rsidR="00C72CA8" w:rsidRPr="00C72CA8" w14:paraId="0337A983" w14:textId="77777777" w:rsidTr="00026018">
        <w:tc>
          <w:tcPr>
            <w:tcW w:w="6941" w:type="dxa"/>
            <w:tcBorders>
              <w:top w:val="single" w:sz="4" w:space="0" w:color="auto"/>
              <w:left w:val="single" w:sz="4" w:space="0" w:color="auto"/>
              <w:bottom w:val="single" w:sz="4" w:space="0" w:color="auto"/>
              <w:right w:val="single" w:sz="4" w:space="0" w:color="auto"/>
            </w:tcBorders>
          </w:tcPr>
          <w:p w14:paraId="15B22501"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Информация о размере кредиторской задолженности, руб.</w:t>
            </w:r>
          </w:p>
        </w:tc>
        <w:tc>
          <w:tcPr>
            <w:tcW w:w="2410" w:type="dxa"/>
            <w:tcBorders>
              <w:top w:val="single" w:sz="4" w:space="0" w:color="auto"/>
              <w:left w:val="single" w:sz="4" w:space="0" w:color="auto"/>
              <w:bottom w:val="single" w:sz="4" w:space="0" w:color="auto"/>
              <w:right w:val="single" w:sz="4" w:space="0" w:color="auto"/>
            </w:tcBorders>
          </w:tcPr>
          <w:p w14:paraId="6E425EB1"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 (при наличии)</w:t>
            </w:r>
          </w:p>
        </w:tc>
      </w:tr>
    </w:tbl>
    <w:p w14:paraId="440A5921" w14:textId="38BC0FF3" w:rsidR="00C72CA8" w:rsidRDefault="00C72CA8" w:rsidP="00C72CA8">
      <w:pPr>
        <w:spacing w:after="0" w:line="276" w:lineRule="auto"/>
        <w:jc w:val="center"/>
        <w:rPr>
          <w:rFonts w:ascii="Times New Roman" w:hAnsi="Times New Roman" w:cs="Times New Roman"/>
          <w:b/>
        </w:rPr>
      </w:pPr>
    </w:p>
    <w:p w14:paraId="21BCA942" w14:textId="5DB6037E" w:rsidR="00C72CA8" w:rsidRDefault="00C72CA8" w:rsidP="00C72CA8">
      <w:pPr>
        <w:spacing w:after="0" w:line="276" w:lineRule="auto"/>
        <w:jc w:val="center"/>
        <w:rPr>
          <w:rFonts w:ascii="Times New Roman" w:hAnsi="Times New Roman" w:cs="Times New Roman"/>
          <w:b/>
        </w:rPr>
      </w:pPr>
    </w:p>
    <w:p w14:paraId="2AB0F3A8" w14:textId="618049AC" w:rsidR="00C72CA8" w:rsidRDefault="00C72CA8" w:rsidP="00C72CA8">
      <w:pPr>
        <w:spacing w:after="0" w:line="276" w:lineRule="auto"/>
        <w:jc w:val="center"/>
        <w:rPr>
          <w:rFonts w:ascii="Times New Roman" w:hAnsi="Times New Roman" w:cs="Times New Roman"/>
          <w:b/>
        </w:rPr>
      </w:pPr>
    </w:p>
    <w:p w14:paraId="11973CEE" w14:textId="4DA699B5" w:rsidR="00C72CA8" w:rsidRDefault="00C72CA8" w:rsidP="00C72CA8">
      <w:pPr>
        <w:spacing w:after="0" w:line="276" w:lineRule="auto"/>
        <w:jc w:val="center"/>
        <w:rPr>
          <w:rFonts w:ascii="Times New Roman" w:hAnsi="Times New Roman" w:cs="Times New Roman"/>
          <w:b/>
        </w:rPr>
      </w:pPr>
    </w:p>
    <w:p w14:paraId="0B6395F0" w14:textId="77777777" w:rsidR="00C72CA8" w:rsidRDefault="00C72CA8" w:rsidP="00C72CA8">
      <w:pPr>
        <w:spacing w:after="0" w:line="276" w:lineRule="auto"/>
        <w:jc w:val="center"/>
        <w:rPr>
          <w:rFonts w:ascii="Times New Roman" w:hAnsi="Times New Roman" w:cs="Times New Roman"/>
          <w:b/>
        </w:rPr>
      </w:pPr>
    </w:p>
    <w:p w14:paraId="723E331D" w14:textId="77777777" w:rsidR="00C72CA8" w:rsidRDefault="00C72CA8" w:rsidP="00C72CA8">
      <w:pPr>
        <w:pStyle w:val="ConsPlusNormal"/>
        <w:jc w:val="right"/>
        <w:rPr>
          <w:rFonts w:ascii="Times New Roman" w:hAnsi="Times New Roman" w:cs="Times New Roman"/>
          <w:i/>
        </w:rPr>
      </w:pPr>
    </w:p>
    <w:p w14:paraId="57526DA0" w14:textId="6E37EAF9"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lastRenderedPageBreak/>
        <w:t>Приложение № 1</w:t>
      </w:r>
      <w:r>
        <w:rPr>
          <w:rFonts w:ascii="Times New Roman" w:hAnsi="Times New Roman" w:cs="Times New Roman"/>
        </w:rPr>
        <w:t>г</w:t>
      </w:r>
    </w:p>
    <w:p w14:paraId="10448099" w14:textId="77777777" w:rsidR="00C72CA8" w:rsidRPr="00C72CA8" w:rsidRDefault="00C72CA8" w:rsidP="00C72CA8">
      <w:pPr>
        <w:pStyle w:val="ConsPlusNormal"/>
        <w:jc w:val="right"/>
        <w:rPr>
          <w:rFonts w:ascii="Times New Roman" w:hAnsi="Times New Roman" w:cs="Times New Roman"/>
          <w:i/>
        </w:rPr>
      </w:pPr>
      <w:r w:rsidRPr="00C72CA8">
        <w:rPr>
          <w:rFonts w:ascii="Times New Roman" w:hAnsi="Times New Roman" w:cs="Times New Roman"/>
        </w:rPr>
        <w:t>к Стандарту предоставления услуги</w:t>
      </w:r>
    </w:p>
    <w:p w14:paraId="2F062F85" w14:textId="77777777" w:rsidR="00C72CA8" w:rsidRPr="00C72CA8" w:rsidRDefault="00C72CA8" w:rsidP="00C72CA8">
      <w:pPr>
        <w:pStyle w:val="ConsPlusNormal"/>
        <w:jc w:val="right"/>
        <w:rPr>
          <w:rFonts w:ascii="Times New Roman" w:hAnsi="Times New Roman" w:cs="Times New Roman"/>
          <w:i/>
        </w:rPr>
      </w:pPr>
      <w:r w:rsidRPr="00C72CA8">
        <w:rPr>
          <w:rFonts w:ascii="Times New Roman" w:hAnsi="Times New Roman" w:cs="Times New Roman"/>
        </w:rPr>
        <w:t xml:space="preserve"> по финансовому моделированию и/или</w:t>
      </w:r>
    </w:p>
    <w:p w14:paraId="1B59D52A"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составлению бизнес-плана с использованием </w:t>
      </w:r>
    </w:p>
    <w:p w14:paraId="10872DB2" w14:textId="6CBCA660" w:rsidR="00C72CA8" w:rsidRDefault="00C72CA8" w:rsidP="00C72CA8">
      <w:pPr>
        <w:spacing w:after="0" w:line="276" w:lineRule="auto"/>
        <w:jc w:val="right"/>
        <w:rPr>
          <w:rFonts w:ascii="Times New Roman" w:hAnsi="Times New Roman" w:cs="Times New Roman"/>
          <w:sz w:val="20"/>
          <w:szCs w:val="20"/>
        </w:rPr>
      </w:pPr>
      <w:r w:rsidRPr="00C72CA8">
        <w:rPr>
          <w:rFonts w:ascii="Times New Roman" w:hAnsi="Times New Roman" w:cs="Times New Roman"/>
          <w:sz w:val="20"/>
          <w:szCs w:val="20"/>
        </w:rPr>
        <w:t>Цифровой платформы МСП</w:t>
      </w:r>
    </w:p>
    <w:p w14:paraId="1C47AA1D" w14:textId="0455CA1E" w:rsidR="00C72CA8" w:rsidRDefault="00C72CA8" w:rsidP="00C72CA8">
      <w:pPr>
        <w:spacing w:after="0" w:line="276" w:lineRule="auto"/>
        <w:jc w:val="right"/>
        <w:rPr>
          <w:rFonts w:ascii="Times New Roman" w:hAnsi="Times New Roman" w:cs="Times New Roman"/>
          <w:sz w:val="20"/>
          <w:szCs w:val="20"/>
        </w:rPr>
      </w:pPr>
    </w:p>
    <w:p w14:paraId="733B01E9" w14:textId="77777777" w:rsidR="00C72CA8" w:rsidRPr="00C72CA8" w:rsidRDefault="00C72CA8" w:rsidP="00C72CA8">
      <w:pPr>
        <w:pStyle w:val="ConsPlusNormal"/>
        <w:jc w:val="center"/>
        <w:rPr>
          <w:rFonts w:ascii="Times New Roman" w:hAnsi="Times New Roman" w:cs="Times New Roman"/>
          <w:b/>
          <w:sz w:val="22"/>
          <w:szCs w:val="22"/>
        </w:rPr>
      </w:pPr>
      <w:r w:rsidRPr="00C72CA8">
        <w:rPr>
          <w:rFonts w:ascii="Times New Roman" w:hAnsi="Times New Roman" w:cs="Times New Roman"/>
          <w:b/>
          <w:sz w:val="22"/>
          <w:szCs w:val="22"/>
        </w:rPr>
        <w:t>Заявление</w:t>
      </w:r>
    </w:p>
    <w:p w14:paraId="39C54F1E" w14:textId="77777777" w:rsidR="00C72CA8" w:rsidRPr="00C72CA8" w:rsidRDefault="00C72CA8" w:rsidP="00C72CA8">
      <w:pPr>
        <w:pStyle w:val="ConsPlusNormal"/>
        <w:jc w:val="center"/>
        <w:rPr>
          <w:rFonts w:ascii="Times New Roman" w:hAnsi="Times New Roman" w:cs="Times New Roman"/>
          <w:b/>
          <w:sz w:val="22"/>
          <w:szCs w:val="22"/>
        </w:rPr>
      </w:pPr>
      <w:r w:rsidRPr="00C72CA8">
        <w:rPr>
          <w:rFonts w:ascii="Times New Roman" w:hAnsi="Times New Roman" w:cs="Times New Roman"/>
          <w:b/>
          <w:sz w:val="22"/>
          <w:szCs w:val="22"/>
        </w:rPr>
        <w:t xml:space="preserve">на предоставление услуги для юридического лица </w:t>
      </w:r>
    </w:p>
    <w:p w14:paraId="6178F4F5" w14:textId="77777777" w:rsidR="00C72CA8" w:rsidRPr="00C72CA8" w:rsidRDefault="00C72CA8" w:rsidP="00C72CA8">
      <w:pPr>
        <w:pStyle w:val="ConsPlusNormal"/>
        <w:jc w:val="center"/>
        <w:rPr>
          <w:rFonts w:ascii="Times New Roman" w:hAnsi="Times New Roman" w:cs="Times New Roman"/>
          <w:i/>
          <w:iCs/>
          <w:sz w:val="22"/>
          <w:szCs w:val="22"/>
        </w:rPr>
      </w:pPr>
      <w:r w:rsidRPr="00C72CA8">
        <w:rPr>
          <w:rFonts w:ascii="Times New Roman" w:hAnsi="Times New Roman" w:cs="Times New Roman"/>
          <w:i/>
          <w:iCs/>
          <w:sz w:val="22"/>
          <w:szCs w:val="22"/>
        </w:rPr>
        <w:t>(формируется в электронном виде на Цифровой платформе МСП)</w:t>
      </w:r>
    </w:p>
    <w:p w14:paraId="785A4AA5" w14:textId="77777777" w:rsidR="00C72CA8" w:rsidRPr="00C72CA8" w:rsidRDefault="00C72CA8" w:rsidP="00C72CA8">
      <w:pPr>
        <w:pStyle w:val="ConsPlusNormal"/>
        <w:jc w:val="center"/>
        <w:outlineLvl w:val="2"/>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539"/>
        <w:gridCol w:w="5812"/>
      </w:tblGrid>
      <w:tr w:rsidR="00C72CA8" w:rsidRPr="00C72CA8" w14:paraId="17030EB3" w14:textId="77777777" w:rsidTr="00026018">
        <w:tc>
          <w:tcPr>
            <w:tcW w:w="3539" w:type="dxa"/>
            <w:tcBorders>
              <w:top w:val="single" w:sz="4" w:space="0" w:color="auto"/>
              <w:left w:val="single" w:sz="4" w:space="0" w:color="auto"/>
              <w:bottom w:val="single" w:sz="4" w:space="0" w:color="auto"/>
              <w:right w:val="single" w:sz="4" w:space="0" w:color="auto"/>
            </w:tcBorders>
          </w:tcPr>
          <w:p w14:paraId="3AEE8E82" w14:textId="77777777" w:rsidR="00C72CA8" w:rsidRPr="00C72CA8" w:rsidRDefault="00C72CA8" w:rsidP="00026018">
            <w:pPr>
              <w:pStyle w:val="ConsPlusNormal"/>
              <w:rPr>
                <w:rStyle w:val="normaltextrun"/>
                <w:rFonts w:ascii="Times New Roman" w:eastAsia="Calibri" w:hAnsi="Times New Roman" w:cs="Times New Roman"/>
                <w:bCs/>
                <w:color w:val="000000"/>
                <w:sz w:val="22"/>
                <w:szCs w:val="22"/>
                <w:shd w:val="clear" w:color="auto" w:fill="FFFFFF"/>
              </w:rPr>
            </w:pPr>
            <w:r w:rsidRPr="00C72CA8">
              <w:rPr>
                <w:rStyle w:val="normaltextrun"/>
                <w:rFonts w:ascii="Times New Roman" w:eastAsia="Calibri" w:hAnsi="Times New Roman" w:cs="Times New Roman"/>
                <w:bCs/>
                <w:color w:val="000000"/>
                <w:sz w:val="22"/>
                <w:szCs w:val="22"/>
                <w:shd w:val="clear" w:color="auto" w:fill="FFFFFF"/>
              </w:rPr>
              <w:t>Полное наименование услуги</w:t>
            </w:r>
          </w:p>
        </w:tc>
        <w:tc>
          <w:tcPr>
            <w:tcW w:w="5812" w:type="dxa"/>
            <w:tcBorders>
              <w:top w:val="single" w:sz="4" w:space="0" w:color="auto"/>
              <w:left w:val="single" w:sz="4" w:space="0" w:color="auto"/>
              <w:bottom w:val="single" w:sz="4" w:space="0" w:color="auto"/>
              <w:right w:val="single" w:sz="4" w:space="0" w:color="auto"/>
            </w:tcBorders>
          </w:tcPr>
          <w:p w14:paraId="6CDDE0B9" w14:textId="77777777" w:rsidR="00C72CA8" w:rsidRPr="00C72CA8" w:rsidRDefault="00C72CA8" w:rsidP="00026018">
            <w:pPr>
              <w:pStyle w:val="af1"/>
              <w:spacing w:line="240" w:lineRule="auto"/>
              <w:ind w:left="0"/>
              <w:rPr>
                <w:rFonts w:ascii="Times New Roman" w:hAnsi="Times New Roman" w:cs="Times New Roman"/>
                <w:b/>
                <w:bCs/>
              </w:rPr>
            </w:pPr>
            <w:r w:rsidRPr="00C72CA8">
              <w:rPr>
                <w:rFonts w:ascii="Times New Roman" w:hAnsi="Times New Roman" w:cs="Times New Roman"/>
              </w:rPr>
              <w:t xml:space="preserve">Финансовое моделирование и/или составление бизнес-плана </w:t>
            </w:r>
            <w:r w:rsidRPr="00C72CA8">
              <w:rPr>
                <w:rFonts w:ascii="Times New Roman" w:hAnsi="Times New Roman" w:cs="Times New Roman"/>
                <w:bCs/>
                <w:i/>
              </w:rPr>
              <w:t>(заполняется автоматически при выборе услуги на Цифровой платформе МСП)</w:t>
            </w:r>
          </w:p>
        </w:tc>
      </w:tr>
      <w:tr w:rsidR="00C72CA8" w:rsidRPr="00C72CA8" w14:paraId="3B00F5CE" w14:textId="77777777" w:rsidTr="00026018">
        <w:tc>
          <w:tcPr>
            <w:tcW w:w="3539" w:type="dxa"/>
            <w:tcBorders>
              <w:top w:val="single" w:sz="4" w:space="0" w:color="auto"/>
              <w:left w:val="single" w:sz="4" w:space="0" w:color="auto"/>
              <w:bottom w:val="single" w:sz="4" w:space="0" w:color="auto"/>
              <w:right w:val="single" w:sz="4" w:space="0" w:color="auto"/>
            </w:tcBorders>
          </w:tcPr>
          <w:p w14:paraId="6B57954F" w14:textId="77777777" w:rsidR="00C72CA8" w:rsidRPr="00C72CA8" w:rsidRDefault="00C72CA8" w:rsidP="00026018">
            <w:pPr>
              <w:pStyle w:val="ConsPlusNormal"/>
              <w:rPr>
                <w:rFonts w:ascii="Times New Roman" w:eastAsia="Calibri" w:hAnsi="Times New Roman" w:cs="Times New Roman"/>
                <w:color w:val="000000"/>
                <w:sz w:val="22"/>
                <w:szCs w:val="22"/>
                <w:shd w:val="clear" w:color="auto" w:fill="FFFFFF"/>
              </w:rPr>
            </w:pPr>
            <w:r w:rsidRPr="00C72CA8">
              <w:rPr>
                <w:rStyle w:val="normaltextrun"/>
                <w:rFonts w:ascii="Times New Roman" w:eastAsia="Calibri" w:hAnsi="Times New Roman" w:cs="Times New Roman"/>
                <w:color w:val="000000"/>
                <w:sz w:val="22"/>
                <w:szCs w:val="22"/>
                <w:shd w:val="clear" w:color="auto" w:fill="FFFFFF"/>
              </w:rPr>
              <w:t>Номер заявления</w:t>
            </w:r>
          </w:p>
        </w:tc>
        <w:tc>
          <w:tcPr>
            <w:tcW w:w="5812" w:type="dxa"/>
            <w:tcBorders>
              <w:top w:val="single" w:sz="4" w:space="0" w:color="auto"/>
              <w:left w:val="single" w:sz="4" w:space="0" w:color="auto"/>
              <w:bottom w:val="single" w:sz="4" w:space="0" w:color="auto"/>
              <w:right w:val="single" w:sz="4" w:space="0" w:color="auto"/>
            </w:tcBorders>
          </w:tcPr>
          <w:p w14:paraId="1A07DEF4" w14:textId="77777777" w:rsidR="00C72CA8" w:rsidRPr="00C72CA8" w:rsidRDefault="00C72CA8" w:rsidP="00026018">
            <w:pPr>
              <w:pStyle w:val="ConsPlusNormal"/>
              <w:jc w:val="both"/>
              <w:rPr>
                <w:rFonts w:ascii="Times New Roman" w:hAnsi="Times New Roman" w:cs="Times New Roman"/>
                <w:sz w:val="22"/>
                <w:szCs w:val="22"/>
              </w:rPr>
            </w:pPr>
            <w:r w:rsidRPr="00C72CA8">
              <w:rPr>
                <w:rFonts w:ascii="Times New Roman" w:hAnsi="Times New Roman" w:cs="Times New Roman"/>
                <w:bCs/>
                <w:i/>
                <w:sz w:val="22"/>
                <w:szCs w:val="22"/>
              </w:rPr>
              <w:t>Автоматически присваиваемый с использованием Цифровой платформы МСП уникальный номер заявления</w:t>
            </w:r>
          </w:p>
        </w:tc>
      </w:tr>
      <w:tr w:rsidR="00C72CA8" w:rsidRPr="00C72CA8" w14:paraId="15541DD2" w14:textId="77777777" w:rsidTr="00026018">
        <w:tc>
          <w:tcPr>
            <w:tcW w:w="3539" w:type="dxa"/>
            <w:tcBorders>
              <w:top w:val="single" w:sz="4" w:space="0" w:color="auto"/>
              <w:left w:val="single" w:sz="4" w:space="0" w:color="auto"/>
              <w:bottom w:val="single" w:sz="4" w:space="0" w:color="auto"/>
              <w:right w:val="single" w:sz="4" w:space="0" w:color="auto"/>
            </w:tcBorders>
          </w:tcPr>
          <w:p w14:paraId="2EE2BE66" w14:textId="77777777" w:rsidR="00C72CA8" w:rsidRPr="00C72CA8" w:rsidRDefault="00C72CA8" w:rsidP="00026018">
            <w:pPr>
              <w:pStyle w:val="ConsPlusNormal"/>
              <w:rPr>
                <w:rFonts w:ascii="Times New Roman" w:hAnsi="Times New Roman" w:cs="Times New Roman"/>
                <w:sz w:val="22"/>
                <w:szCs w:val="22"/>
              </w:rPr>
            </w:pPr>
            <w:r w:rsidRPr="00C72CA8">
              <w:rPr>
                <w:rStyle w:val="normaltextrun"/>
                <w:rFonts w:ascii="Times New Roman" w:eastAsia="Calibri" w:hAnsi="Times New Roman" w:cs="Times New Roman"/>
                <w:color w:val="000000"/>
                <w:sz w:val="22"/>
                <w:szCs w:val="22"/>
                <w:shd w:val="clear" w:color="auto" w:fill="FFFFFF"/>
              </w:rPr>
              <w:t>Дата направления заявления</w:t>
            </w:r>
          </w:p>
        </w:tc>
        <w:tc>
          <w:tcPr>
            <w:tcW w:w="5812" w:type="dxa"/>
            <w:tcBorders>
              <w:top w:val="single" w:sz="4" w:space="0" w:color="auto"/>
              <w:left w:val="single" w:sz="4" w:space="0" w:color="auto"/>
              <w:bottom w:val="single" w:sz="4" w:space="0" w:color="auto"/>
              <w:right w:val="single" w:sz="4" w:space="0" w:color="auto"/>
            </w:tcBorders>
          </w:tcPr>
          <w:p w14:paraId="4BAF0B5F" w14:textId="77777777" w:rsidR="00C72CA8" w:rsidRPr="00C72CA8" w:rsidRDefault="00C72CA8" w:rsidP="00026018">
            <w:pPr>
              <w:pStyle w:val="ConsPlusNormal"/>
              <w:jc w:val="both"/>
              <w:rPr>
                <w:rFonts w:ascii="Times New Roman" w:hAnsi="Times New Roman" w:cs="Times New Roman"/>
                <w:sz w:val="22"/>
                <w:szCs w:val="22"/>
              </w:rPr>
            </w:pPr>
            <w:r w:rsidRPr="00C72CA8">
              <w:rPr>
                <w:rFonts w:ascii="Times New Roman" w:hAnsi="Times New Roman" w:cs="Times New Roman"/>
                <w:bCs/>
                <w:i/>
                <w:sz w:val="22"/>
                <w:szCs w:val="22"/>
              </w:rPr>
              <w:t>Заполняется автоматически</w:t>
            </w:r>
          </w:p>
        </w:tc>
      </w:tr>
      <w:tr w:rsidR="00C72CA8" w:rsidRPr="00C72CA8" w14:paraId="375D5D45" w14:textId="77777777" w:rsidTr="00026018">
        <w:tc>
          <w:tcPr>
            <w:tcW w:w="3539" w:type="dxa"/>
            <w:tcBorders>
              <w:top w:val="single" w:sz="4" w:space="0" w:color="auto"/>
              <w:left w:val="single" w:sz="4" w:space="0" w:color="auto"/>
              <w:bottom w:val="single" w:sz="4" w:space="0" w:color="auto"/>
              <w:right w:val="single" w:sz="4" w:space="0" w:color="auto"/>
            </w:tcBorders>
          </w:tcPr>
          <w:p w14:paraId="5708C0C1" w14:textId="77777777" w:rsidR="00C72CA8" w:rsidRPr="00C72CA8" w:rsidRDefault="00C72CA8" w:rsidP="00026018">
            <w:pPr>
              <w:pStyle w:val="ConsPlusNormal"/>
              <w:rPr>
                <w:rStyle w:val="normaltextrun"/>
                <w:rFonts w:ascii="Times New Roman" w:eastAsia="Calibri" w:hAnsi="Times New Roman" w:cs="Times New Roman"/>
                <w:color w:val="000000"/>
                <w:sz w:val="22"/>
                <w:szCs w:val="22"/>
                <w:shd w:val="clear" w:color="auto" w:fill="FFFFFF"/>
              </w:rPr>
            </w:pPr>
            <w:r w:rsidRPr="00C72CA8">
              <w:rPr>
                <w:rStyle w:val="normaltextrun"/>
                <w:rFonts w:ascii="Times New Roman" w:eastAsia="Calibri" w:hAnsi="Times New Roman" w:cs="Times New Roman"/>
                <w:color w:val="000000"/>
                <w:sz w:val="22"/>
                <w:szCs w:val="22"/>
                <w:shd w:val="clear" w:color="auto" w:fill="FFFFFF"/>
              </w:rPr>
              <w:t>Время направления заявления</w:t>
            </w:r>
          </w:p>
        </w:tc>
        <w:tc>
          <w:tcPr>
            <w:tcW w:w="5812" w:type="dxa"/>
            <w:tcBorders>
              <w:top w:val="single" w:sz="4" w:space="0" w:color="auto"/>
              <w:left w:val="single" w:sz="4" w:space="0" w:color="auto"/>
              <w:bottom w:val="single" w:sz="4" w:space="0" w:color="auto"/>
              <w:right w:val="single" w:sz="4" w:space="0" w:color="auto"/>
            </w:tcBorders>
          </w:tcPr>
          <w:p w14:paraId="05D78030" w14:textId="77777777" w:rsidR="00C72CA8" w:rsidRPr="00C72CA8" w:rsidRDefault="00C72CA8" w:rsidP="00026018">
            <w:pPr>
              <w:pStyle w:val="ConsPlusNormal"/>
              <w:jc w:val="both"/>
              <w:rPr>
                <w:rFonts w:ascii="Times New Roman" w:hAnsi="Times New Roman" w:cs="Times New Roman"/>
                <w:sz w:val="22"/>
                <w:szCs w:val="22"/>
              </w:rPr>
            </w:pPr>
            <w:r w:rsidRPr="00C72CA8">
              <w:rPr>
                <w:rFonts w:ascii="Times New Roman" w:hAnsi="Times New Roman" w:cs="Times New Roman"/>
                <w:bCs/>
                <w:i/>
                <w:sz w:val="22"/>
                <w:szCs w:val="22"/>
              </w:rPr>
              <w:t>Заполняется автоматически</w:t>
            </w:r>
          </w:p>
        </w:tc>
      </w:tr>
    </w:tbl>
    <w:p w14:paraId="13D003E0" w14:textId="77777777" w:rsidR="00C72CA8" w:rsidRPr="00C72CA8" w:rsidRDefault="00C72CA8" w:rsidP="00C72CA8">
      <w:pPr>
        <w:pStyle w:val="ConsPlusNormal"/>
        <w:jc w:val="center"/>
        <w:outlineLvl w:val="2"/>
        <w:rPr>
          <w:rFonts w:ascii="Times New Roman" w:hAnsi="Times New Roman" w:cs="Times New Roman"/>
          <w:sz w:val="22"/>
          <w:szCs w:val="22"/>
        </w:rPr>
      </w:pPr>
    </w:p>
    <w:p w14:paraId="2E3159C1" w14:textId="77777777" w:rsidR="00C72CA8" w:rsidRPr="00C72CA8" w:rsidRDefault="00C72CA8" w:rsidP="00C72CA8">
      <w:pPr>
        <w:pStyle w:val="ConsPlusNormal"/>
        <w:jc w:val="center"/>
        <w:rPr>
          <w:rFonts w:ascii="Times New Roman" w:hAnsi="Times New Roman" w:cs="Times New Roman"/>
          <w:sz w:val="22"/>
          <w:szCs w:val="22"/>
        </w:rPr>
      </w:pPr>
      <w:r w:rsidRPr="00C72CA8">
        <w:rPr>
          <w:rFonts w:ascii="Times New Roman" w:hAnsi="Times New Roman" w:cs="Times New Roman"/>
          <w:sz w:val="22"/>
          <w:szCs w:val="22"/>
        </w:rPr>
        <w:t>Раздел I. Заявитель</w:t>
      </w:r>
    </w:p>
    <w:p w14:paraId="364D0F7D" w14:textId="77777777" w:rsidR="00C72CA8" w:rsidRPr="00C72CA8" w:rsidRDefault="00C72CA8" w:rsidP="00C72CA8">
      <w:pPr>
        <w:pStyle w:val="ConsPlusNormal"/>
        <w:jc w:val="both"/>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539"/>
        <w:gridCol w:w="5812"/>
      </w:tblGrid>
      <w:tr w:rsidR="00C72CA8" w:rsidRPr="00C72CA8" w14:paraId="513D7357" w14:textId="77777777" w:rsidTr="00026018">
        <w:trPr>
          <w:trHeight w:val="667"/>
        </w:trPr>
        <w:tc>
          <w:tcPr>
            <w:tcW w:w="3539" w:type="dxa"/>
            <w:tcBorders>
              <w:top w:val="single" w:sz="4" w:space="0" w:color="auto"/>
              <w:left w:val="single" w:sz="4" w:space="0" w:color="auto"/>
              <w:bottom w:val="single" w:sz="4" w:space="0" w:color="auto"/>
              <w:right w:val="single" w:sz="4" w:space="0" w:color="auto"/>
            </w:tcBorders>
          </w:tcPr>
          <w:p w14:paraId="45580819"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 xml:space="preserve">Фамилия </w:t>
            </w:r>
          </w:p>
        </w:tc>
        <w:tc>
          <w:tcPr>
            <w:tcW w:w="5812" w:type="dxa"/>
            <w:tcBorders>
              <w:top w:val="single" w:sz="4" w:space="0" w:color="auto"/>
              <w:left w:val="single" w:sz="4" w:space="0" w:color="auto"/>
              <w:bottom w:val="single" w:sz="4" w:space="0" w:color="auto"/>
              <w:right w:val="single" w:sz="4" w:space="0" w:color="auto"/>
            </w:tcBorders>
          </w:tcPr>
          <w:p w14:paraId="5D3B912E"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009E1272" w14:textId="77777777" w:rsidTr="00026018">
        <w:trPr>
          <w:trHeight w:val="325"/>
        </w:trPr>
        <w:tc>
          <w:tcPr>
            <w:tcW w:w="3539" w:type="dxa"/>
            <w:tcBorders>
              <w:top w:val="single" w:sz="4" w:space="0" w:color="auto"/>
              <w:left w:val="single" w:sz="4" w:space="0" w:color="auto"/>
              <w:bottom w:val="single" w:sz="4" w:space="0" w:color="auto"/>
              <w:right w:val="single" w:sz="4" w:space="0" w:color="auto"/>
            </w:tcBorders>
          </w:tcPr>
          <w:p w14:paraId="3D7EC472"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 xml:space="preserve">Имя </w:t>
            </w:r>
          </w:p>
        </w:tc>
        <w:tc>
          <w:tcPr>
            <w:tcW w:w="5812" w:type="dxa"/>
            <w:tcBorders>
              <w:top w:val="single" w:sz="4" w:space="0" w:color="auto"/>
              <w:left w:val="single" w:sz="4" w:space="0" w:color="auto"/>
              <w:bottom w:val="single" w:sz="4" w:space="0" w:color="auto"/>
              <w:right w:val="single" w:sz="4" w:space="0" w:color="auto"/>
            </w:tcBorders>
          </w:tcPr>
          <w:p w14:paraId="43431C36"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3EE4348B" w14:textId="77777777" w:rsidTr="00026018">
        <w:trPr>
          <w:trHeight w:val="219"/>
        </w:trPr>
        <w:tc>
          <w:tcPr>
            <w:tcW w:w="3539" w:type="dxa"/>
            <w:tcBorders>
              <w:top w:val="single" w:sz="4" w:space="0" w:color="auto"/>
              <w:left w:val="single" w:sz="4" w:space="0" w:color="auto"/>
              <w:bottom w:val="single" w:sz="4" w:space="0" w:color="auto"/>
              <w:right w:val="single" w:sz="4" w:space="0" w:color="auto"/>
            </w:tcBorders>
          </w:tcPr>
          <w:p w14:paraId="4B365630"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Отчество (при наличии)</w:t>
            </w:r>
          </w:p>
        </w:tc>
        <w:tc>
          <w:tcPr>
            <w:tcW w:w="5812" w:type="dxa"/>
            <w:tcBorders>
              <w:top w:val="single" w:sz="4" w:space="0" w:color="auto"/>
              <w:left w:val="single" w:sz="4" w:space="0" w:color="auto"/>
              <w:bottom w:val="single" w:sz="4" w:space="0" w:color="auto"/>
              <w:right w:val="single" w:sz="4" w:space="0" w:color="auto"/>
            </w:tcBorders>
          </w:tcPr>
          <w:p w14:paraId="7E9540CF"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653A64C5" w14:textId="77777777" w:rsidTr="00026018">
        <w:trPr>
          <w:trHeight w:val="297"/>
        </w:trPr>
        <w:tc>
          <w:tcPr>
            <w:tcW w:w="3539" w:type="dxa"/>
            <w:tcBorders>
              <w:top w:val="single" w:sz="4" w:space="0" w:color="auto"/>
              <w:left w:val="single" w:sz="4" w:space="0" w:color="auto"/>
              <w:bottom w:val="single" w:sz="4" w:space="0" w:color="auto"/>
              <w:right w:val="single" w:sz="4" w:space="0" w:color="auto"/>
            </w:tcBorders>
          </w:tcPr>
          <w:p w14:paraId="53C08F56"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Контактный телефон</w:t>
            </w:r>
          </w:p>
        </w:tc>
        <w:tc>
          <w:tcPr>
            <w:tcW w:w="5812" w:type="dxa"/>
            <w:tcBorders>
              <w:top w:val="single" w:sz="4" w:space="0" w:color="auto"/>
              <w:left w:val="single" w:sz="4" w:space="0" w:color="auto"/>
              <w:bottom w:val="single" w:sz="4" w:space="0" w:color="auto"/>
              <w:right w:val="single" w:sz="4" w:space="0" w:color="auto"/>
            </w:tcBorders>
          </w:tcPr>
          <w:p w14:paraId="1D47C417"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C72CA8" w:rsidRPr="00C72CA8" w14:paraId="4E94225D" w14:textId="77777777" w:rsidTr="00026018">
        <w:tc>
          <w:tcPr>
            <w:tcW w:w="3539" w:type="dxa"/>
            <w:tcBorders>
              <w:top w:val="single" w:sz="4" w:space="0" w:color="auto"/>
              <w:left w:val="single" w:sz="4" w:space="0" w:color="auto"/>
              <w:bottom w:val="single" w:sz="4" w:space="0" w:color="auto"/>
              <w:right w:val="single" w:sz="4" w:space="0" w:color="auto"/>
            </w:tcBorders>
          </w:tcPr>
          <w:p w14:paraId="0C38BF2C"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Адрес электронной почты</w:t>
            </w:r>
          </w:p>
        </w:tc>
        <w:tc>
          <w:tcPr>
            <w:tcW w:w="5812" w:type="dxa"/>
            <w:tcBorders>
              <w:top w:val="single" w:sz="4" w:space="0" w:color="auto"/>
              <w:left w:val="single" w:sz="4" w:space="0" w:color="auto"/>
              <w:bottom w:val="single" w:sz="4" w:space="0" w:color="auto"/>
              <w:right w:val="single" w:sz="4" w:space="0" w:color="auto"/>
            </w:tcBorders>
          </w:tcPr>
          <w:p w14:paraId="780ABA25"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C72CA8" w:rsidRPr="00C72CA8" w14:paraId="6D8E4860" w14:textId="77777777" w:rsidTr="00026018">
        <w:tc>
          <w:tcPr>
            <w:tcW w:w="3539" w:type="dxa"/>
            <w:tcBorders>
              <w:top w:val="single" w:sz="4" w:space="0" w:color="auto"/>
              <w:left w:val="single" w:sz="4" w:space="0" w:color="auto"/>
              <w:bottom w:val="single" w:sz="4" w:space="0" w:color="auto"/>
              <w:right w:val="single" w:sz="4" w:space="0" w:color="auto"/>
            </w:tcBorders>
          </w:tcPr>
          <w:p w14:paraId="23F72C9E" w14:textId="77777777" w:rsidR="00C72CA8" w:rsidRPr="00C72CA8" w:rsidRDefault="00C72CA8" w:rsidP="00026018">
            <w:pPr>
              <w:pStyle w:val="ConsPlusNormal"/>
              <w:rPr>
                <w:rFonts w:ascii="Times New Roman" w:hAnsi="Times New Roman" w:cs="Times New Roman"/>
                <w:sz w:val="22"/>
                <w:szCs w:val="22"/>
              </w:rPr>
            </w:pPr>
            <w:r w:rsidRPr="00C72CA8">
              <w:rPr>
                <w:rStyle w:val="normaltextrun"/>
                <w:rFonts w:ascii="Times New Roman" w:eastAsia="Calibri" w:hAnsi="Times New Roman" w:cs="Times New Roman"/>
                <w:color w:val="000000"/>
                <w:sz w:val="22"/>
                <w:szCs w:val="22"/>
                <w:shd w:val="clear" w:color="auto" w:fill="FFFFFF"/>
              </w:rPr>
              <w:t xml:space="preserve">Полное наименование (в том числе организационно-правовая форма) юридического лица </w:t>
            </w:r>
          </w:p>
        </w:tc>
        <w:tc>
          <w:tcPr>
            <w:tcW w:w="5812" w:type="dxa"/>
            <w:tcBorders>
              <w:top w:val="single" w:sz="4" w:space="0" w:color="auto"/>
              <w:left w:val="single" w:sz="4" w:space="0" w:color="auto"/>
              <w:bottom w:val="single" w:sz="4" w:space="0" w:color="auto"/>
              <w:right w:val="single" w:sz="4" w:space="0" w:color="auto"/>
            </w:tcBorders>
          </w:tcPr>
          <w:p w14:paraId="5C777347"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6E00CCE6" w14:textId="77777777" w:rsidTr="00026018">
        <w:tc>
          <w:tcPr>
            <w:tcW w:w="3539" w:type="dxa"/>
            <w:tcBorders>
              <w:top w:val="single" w:sz="4" w:space="0" w:color="auto"/>
              <w:left w:val="single" w:sz="4" w:space="0" w:color="auto"/>
              <w:bottom w:val="single" w:sz="4" w:space="0" w:color="auto"/>
              <w:right w:val="single" w:sz="4" w:space="0" w:color="auto"/>
            </w:tcBorders>
          </w:tcPr>
          <w:p w14:paraId="067B8610"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ИНН</w:t>
            </w:r>
          </w:p>
        </w:tc>
        <w:tc>
          <w:tcPr>
            <w:tcW w:w="5812" w:type="dxa"/>
            <w:tcBorders>
              <w:top w:val="single" w:sz="4" w:space="0" w:color="auto"/>
              <w:left w:val="single" w:sz="4" w:space="0" w:color="auto"/>
              <w:bottom w:val="single" w:sz="4" w:space="0" w:color="auto"/>
              <w:right w:val="single" w:sz="4" w:space="0" w:color="auto"/>
            </w:tcBorders>
          </w:tcPr>
          <w:p w14:paraId="4BD2B89A"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40B5C3A9" w14:textId="77777777" w:rsidTr="00026018">
        <w:tc>
          <w:tcPr>
            <w:tcW w:w="3539" w:type="dxa"/>
            <w:tcBorders>
              <w:top w:val="single" w:sz="4" w:space="0" w:color="auto"/>
              <w:left w:val="single" w:sz="4" w:space="0" w:color="auto"/>
              <w:bottom w:val="single" w:sz="4" w:space="0" w:color="auto"/>
              <w:right w:val="single" w:sz="4" w:space="0" w:color="auto"/>
            </w:tcBorders>
          </w:tcPr>
          <w:p w14:paraId="2FC19568"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КПП</w:t>
            </w:r>
          </w:p>
        </w:tc>
        <w:tc>
          <w:tcPr>
            <w:tcW w:w="5812" w:type="dxa"/>
            <w:tcBorders>
              <w:top w:val="single" w:sz="4" w:space="0" w:color="auto"/>
              <w:left w:val="single" w:sz="4" w:space="0" w:color="auto"/>
              <w:bottom w:val="single" w:sz="4" w:space="0" w:color="auto"/>
              <w:right w:val="single" w:sz="4" w:space="0" w:color="auto"/>
            </w:tcBorders>
          </w:tcPr>
          <w:p w14:paraId="308D8861"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2B5ACEEB" w14:textId="77777777" w:rsidTr="00026018">
        <w:tc>
          <w:tcPr>
            <w:tcW w:w="3539" w:type="dxa"/>
            <w:tcBorders>
              <w:top w:val="single" w:sz="4" w:space="0" w:color="auto"/>
              <w:left w:val="single" w:sz="4" w:space="0" w:color="auto"/>
              <w:bottom w:val="single" w:sz="4" w:space="0" w:color="auto"/>
              <w:right w:val="single" w:sz="4" w:space="0" w:color="auto"/>
            </w:tcBorders>
          </w:tcPr>
          <w:p w14:paraId="181FFCBE" w14:textId="77777777" w:rsidR="00C72CA8" w:rsidRPr="00C72CA8" w:rsidRDefault="00C72CA8" w:rsidP="00026018">
            <w:pPr>
              <w:pStyle w:val="ConsPlusNormal"/>
              <w:rPr>
                <w:rFonts w:ascii="Times New Roman" w:hAnsi="Times New Roman" w:cs="Times New Roman"/>
                <w:sz w:val="22"/>
                <w:szCs w:val="22"/>
              </w:rPr>
            </w:pPr>
            <w:r w:rsidRPr="00C72CA8">
              <w:rPr>
                <w:rStyle w:val="normaltextrun"/>
                <w:rFonts w:ascii="Times New Roman" w:eastAsia="Calibri" w:hAnsi="Times New Roman" w:cs="Times New Roman"/>
                <w:sz w:val="22"/>
                <w:szCs w:val="22"/>
              </w:rPr>
              <w:t xml:space="preserve">Дата постановки на </w:t>
            </w:r>
            <w:proofErr w:type="spellStart"/>
            <w:r w:rsidRPr="00C72CA8">
              <w:rPr>
                <w:rStyle w:val="normaltextrun"/>
                <w:rFonts w:ascii="Times New Roman" w:eastAsia="Calibri" w:hAnsi="Times New Roman" w:cs="Times New Roman"/>
                <w:sz w:val="22"/>
                <w:szCs w:val="22"/>
              </w:rPr>
              <w:t>учет</w:t>
            </w:r>
            <w:proofErr w:type="spellEnd"/>
            <w:r w:rsidRPr="00C72CA8">
              <w:rPr>
                <w:rStyle w:val="normaltextrun"/>
                <w:rFonts w:ascii="Times New Roman" w:eastAsia="Calibri" w:hAnsi="Times New Roman" w:cs="Times New Roman"/>
                <w:sz w:val="22"/>
                <w:szCs w:val="22"/>
              </w:rPr>
              <w:t xml:space="preserve"> в налоговом органе</w:t>
            </w:r>
          </w:p>
        </w:tc>
        <w:tc>
          <w:tcPr>
            <w:tcW w:w="5812" w:type="dxa"/>
            <w:tcBorders>
              <w:top w:val="single" w:sz="4" w:space="0" w:color="auto"/>
              <w:left w:val="single" w:sz="4" w:space="0" w:color="auto"/>
              <w:bottom w:val="single" w:sz="4" w:space="0" w:color="auto"/>
              <w:right w:val="single" w:sz="4" w:space="0" w:color="auto"/>
            </w:tcBorders>
          </w:tcPr>
          <w:p w14:paraId="1E2FD067"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C72CA8" w:rsidRPr="00C72CA8" w14:paraId="0AF1CDE9" w14:textId="77777777" w:rsidTr="00026018">
        <w:tc>
          <w:tcPr>
            <w:tcW w:w="3539" w:type="dxa"/>
            <w:tcBorders>
              <w:top w:val="single" w:sz="4" w:space="0" w:color="auto"/>
              <w:left w:val="single" w:sz="4" w:space="0" w:color="auto"/>
              <w:bottom w:val="single" w:sz="4" w:space="0" w:color="auto"/>
              <w:right w:val="single" w:sz="4" w:space="0" w:color="auto"/>
            </w:tcBorders>
          </w:tcPr>
          <w:p w14:paraId="55C0DC7F"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Адрес места ведения бизнеса (фактический)</w:t>
            </w:r>
          </w:p>
        </w:tc>
        <w:tc>
          <w:tcPr>
            <w:tcW w:w="5812" w:type="dxa"/>
            <w:tcBorders>
              <w:top w:val="single" w:sz="4" w:space="0" w:color="auto"/>
              <w:left w:val="single" w:sz="4" w:space="0" w:color="auto"/>
              <w:bottom w:val="single" w:sz="4" w:space="0" w:color="auto"/>
              <w:right w:val="single" w:sz="4" w:space="0" w:color="auto"/>
            </w:tcBorders>
          </w:tcPr>
          <w:p w14:paraId="62D7C6C8"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Заполняется вручную</w:t>
            </w:r>
          </w:p>
        </w:tc>
      </w:tr>
      <w:tr w:rsidR="00C72CA8" w:rsidRPr="00C72CA8" w14:paraId="6CA2120F" w14:textId="77777777" w:rsidTr="00026018">
        <w:trPr>
          <w:trHeight w:val="1795"/>
        </w:trPr>
        <w:tc>
          <w:tcPr>
            <w:tcW w:w="3539" w:type="dxa"/>
            <w:tcBorders>
              <w:top w:val="single" w:sz="4" w:space="0" w:color="auto"/>
              <w:left w:val="single" w:sz="4" w:space="0" w:color="auto"/>
              <w:bottom w:val="single" w:sz="4" w:space="0" w:color="auto"/>
              <w:right w:val="single" w:sz="4" w:space="0" w:color="auto"/>
            </w:tcBorders>
          </w:tcPr>
          <w:p w14:paraId="797522A8" w14:textId="77777777" w:rsidR="00C72CA8" w:rsidRPr="00C72CA8" w:rsidRDefault="00C72CA8" w:rsidP="00026018">
            <w:pPr>
              <w:pStyle w:val="ConsPlusNormal"/>
              <w:rPr>
                <w:rStyle w:val="normaltextrun"/>
                <w:rFonts w:ascii="Times New Roman" w:eastAsia="Calibri" w:hAnsi="Times New Roman" w:cs="Times New Roman"/>
                <w:sz w:val="22"/>
                <w:szCs w:val="22"/>
              </w:rPr>
            </w:pPr>
            <w:r w:rsidRPr="00C72CA8">
              <w:rPr>
                <w:rStyle w:val="normaltextrun"/>
                <w:rFonts w:ascii="Times New Roman" w:eastAsia="Calibri" w:hAnsi="Times New Roman" w:cs="Times New Roman"/>
                <w:sz w:val="22"/>
                <w:szCs w:val="22"/>
              </w:rPr>
              <w:lastRenderedPageBreak/>
              <w:t>Вид деятельности (указываются код ОКВЭД и расшифровка)</w:t>
            </w:r>
          </w:p>
        </w:tc>
        <w:tc>
          <w:tcPr>
            <w:tcW w:w="5812" w:type="dxa"/>
            <w:tcBorders>
              <w:top w:val="single" w:sz="4" w:space="0" w:color="auto"/>
              <w:left w:val="single" w:sz="4" w:space="0" w:color="auto"/>
              <w:bottom w:val="single" w:sz="4" w:space="0" w:color="auto"/>
              <w:right w:val="single" w:sz="4" w:space="0" w:color="auto"/>
            </w:tcBorders>
          </w:tcPr>
          <w:p w14:paraId="1DBF7E05"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А)</w:t>
            </w:r>
          </w:p>
          <w:p w14:paraId="56524A60"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Б)</w:t>
            </w:r>
          </w:p>
          <w:p w14:paraId="2DFC266F"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В)</w:t>
            </w:r>
          </w:p>
          <w:p w14:paraId="3D5B36D5"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w:t>
            </w:r>
          </w:p>
          <w:p w14:paraId="6F53604B"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 xml:space="preserve">Заполняется автоматически из данных личного кабинета заявителя на Цифровой платформе МСП </w:t>
            </w:r>
          </w:p>
        </w:tc>
      </w:tr>
      <w:tr w:rsidR="00C72CA8" w:rsidRPr="00C72CA8" w14:paraId="3C7A7897" w14:textId="77777777" w:rsidTr="00026018">
        <w:tc>
          <w:tcPr>
            <w:tcW w:w="3539" w:type="dxa"/>
            <w:tcBorders>
              <w:top w:val="single" w:sz="4" w:space="0" w:color="auto"/>
              <w:left w:val="single" w:sz="4" w:space="0" w:color="auto"/>
              <w:bottom w:val="single" w:sz="4" w:space="0" w:color="auto"/>
              <w:right w:val="single" w:sz="4" w:space="0" w:color="auto"/>
            </w:tcBorders>
          </w:tcPr>
          <w:p w14:paraId="209BAA2F" w14:textId="77777777" w:rsidR="00C72CA8" w:rsidRPr="00C72CA8" w:rsidRDefault="00C72CA8" w:rsidP="00026018">
            <w:pPr>
              <w:pStyle w:val="ConsPlusNormal"/>
              <w:rPr>
                <w:rStyle w:val="normaltextrun"/>
                <w:rFonts w:ascii="Times New Roman" w:eastAsia="Calibri" w:hAnsi="Times New Roman" w:cs="Times New Roman"/>
                <w:sz w:val="22"/>
                <w:szCs w:val="22"/>
              </w:rPr>
            </w:pPr>
            <w:r w:rsidRPr="00C72CA8">
              <w:rPr>
                <w:rStyle w:val="normaltextrun"/>
                <w:rFonts w:ascii="Times New Roman" w:eastAsia="Calibri" w:hAnsi="Times New Roman" w:cs="Times New Roman"/>
                <w:sz w:val="22"/>
                <w:szCs w:val="22"/>
              </w:rPr>
              <w:t xml:space="preserve">Официальный сайт заявителя, </w:t>
            </w:r>
            <w:r w:rsidRPr="00C72CA8">
              <w:rPr>
                <w:rFonts w:ascii="Times New Roman" w:hAnsi="Times New Roman" w:cs="Times New Roman"/>
                <w:sz w:val="22"/>
                <w:szCs w:val="22"/>
              </w:rPr>
              <w:t>социальные сети, иные каналы продвижения</w:t>
            </w:r>
          </w:p>
          <w:p w14:paraId="0EDC93BC" w14:textId="77777777" w:rsidR="00C72CA8" w:rsidRPr="00C72CA8" w:rsidRDefault="00C72CA8" w:rsidP="00026018">
            <w:pPr>
              <w:pStyle w:val="ConsPlusNormal"/>
              <w:rPr>
                <w:rStyle w:val="normaltextrun"/>
                <w:rFonts w:ascii="Times New Roman" w:eastAsia="Calibri" w:hAnsi="Times New Roman" w:cs="Times New Roman"/>
                <w:sz w:val="22"/>
                <w:szCs w:val="22"/>
              </w:rPr>
            </w:pPr>
            <w:r w:rsidRPr="00C72CA8">
              <w:rPr>
                <w:rStyle w:val="normaltextrun"/>
                <w:rFonts w:ascii="Times New Roman" w:eastAsia="Calibri" w:hAnsi="Times New Roman" w:cs="Times New Roman"/>
                <w:sz w:val="22"/>
                <w:szCs w:val="22"/>
              </w:rPr>
              <w:t>(при наличии)</w:t>
            </w:r>
          </w:p>
        </w:tc>
        <w:tc>
          <w:tcPr>
            <w:tcW w:w="5812" w:type="dxa"/>
            <w:tcBorders>
              <w:top w:val="single" w:sz="4" w:space="0" w:color="auto"/>
              <w:left w:val="single" w:sz="4" w:space="0" w:color="auto"/>
              <w:bottom w:val="single" w:sz="4" w:space="0" w:color="auto"/>
              <w:right w:val="single" w:sz="4" w:space="0" w:color="auto"/>
            </w:tcBorders>
          </w:tcPr>
          <w:p w14:paraId="3F1C51CA" w14:textId="77777777" w:rsidR="00C72CA8" w:rsidRPr="00C72CA8" w:rsidRDefault="00C72CA8" w:rsidP="00026018">
            <w:pPr>
              <w:pStyle w:val="ConsPlusNormal"/>
              <w:rPr>
                <w:rFonts w:ascii="Times New Roman" w:hAnsi="Times New Roman" w:cs="Times New Roman"/>
                <w:i/>
                <w:sz w:val="22"/>
                <w:szCs w:val="22"/>
              </w:rPr>
            </w:pPr>
            <w:r w:rsidRPr="00C72CA8">
              <w:rPr>
                <w:rFonts w:ascii="Times New Roman" w:hAnsi="Times New Roman" w:cs="Times New Roman"/>
                <w:i/>
                <w:sz w:val="22"/>
                <w:szCs w:val="22"/>
              </w:rPr>
              <w:t xml:space="preserve">Заполняется вручную </w:t>
            </w:r>
          </w:p>
        </w:tc>
      </w:tr>
    </w:tbl>
    <w:p w14:paraId="41711A43" w14:textId="77777777" w:rsidR="00C72CA8" w:rsidRPr="00C72CA8" w:rsidRDefault="00C72CA8" w:rsidP="00C72CA8">
      <w:pPr>
        <w:pStyle w:val="ConsPlusNormal"/>
        <w:jc w:val="center"/>
        <w:rPr>
          <w:rFonts w:ascii="Times New Roman" w:hAnsi="Times New Roman" w:cs="Times New Roman"/>
          <w:sz w:val="22"/>
          <w:szCs w:val="22"/>
        </w:rPr>
      </w:pPr>
    </w:p>
    <w:p w14:paraId="2B095B47" w14:textId="77777777" w:rsidR="00C72CA8" w:rsidRPr="00C72CA8" w:rsidRDefault="00C72CA8" w:rsidP="00C72CA8">
      <w:pPr>
        <w:pStyle w:val="ConsPlusNormal"/>
        <w:jc w:val="center"/>
        <w:rPr>
          <w:rFonts w:ascii="Times New Roman" w:hAnsi="Times New Roman" w:cs="Times New Roman"/>
          <w:sz w:val="22"/>
          <w:szCs w:val="22"/>
        </w:rPr>
      </w:pPr>
      <w:r w:rsidRPr="00C72CA8">
        <w:rPr>
          <w:rFonts w:ascii="Times New Roman" w:hAnsi="Times New Roman" w:cs="Times New Roman"/>
          <w:sz w:val="22"/>
          <w:szCs w:val="22"/>
        </w:rPr>
        <w:t>Раздел II. Информация о деятельности заявителя</w:t>
      </w:r>
    </w:p>
    <w:p w14:paraId="20FF6B97" w14:textId="77777777" w:rsidR="00C72CA8" w:rsidRPr="00C72CA8" w:rsidRDefault="00C72CA8" w:rsidP="00C72CA8">
      <w:pPr>
        <w:pStyle w:val="ConsPlusNormal"/>
        <w:jc w:val="both"/>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6799"/>
        <w:gridCol w:w="2552"/>
      </w:tblGrid>
      <w:tr w:rsidR="00C72CA8" w:rsidRPr="00C72CA8" w14:paraId="74196158" w14:textId="77777777" w:rsidTr="00026018">
        <w:trPr>
          <w:trHeight w:val="13"/>
        </w:trPr>
        <w:tc>
          <w:tcPr>
            <w:tcW w:w="6799" w:type="dxa"/>
            <w:tcBorders>
              <w:top w:val="single" w:sz="4" w:space="0" w:color="auto"/>
              <w:left w:val="single" w:sz="4" w:space="0" w:color="auto"/>
              <w:bottom w:val="single" w:sz="4" w:space="0" w:color="auto"/>
              <w:right w:val="single" w:sz="4" w:space="0" w:color="auto"/>
            </w:tcBorders>
          </w:tcPr>
          <w:p w14:paraId="01CF4D8F"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Цель составления финансовой модели/бизнес-плана (в свободной форме)</w:t>
            </w:r>
          </w:p>
        </w:tc>
        <w:tc>
          <w:tcPr>
            <w:tcW w:w="2552" w:type="dxa"/>
            <w:tcBorders>
              <w:top w:val="single" w:sz="4" w:space="0" w:color="auto"/>
              <w:left w:val="single" w:sz="4" w:space="0" w:color="auto"/>
              <w:bottom w:val="single" w:sz="4" w:space="0" w:color="auto"/>
              <w:right w:val="single" w:sz="4" w:space="0" w:color="auto"/>
            </w:tcBorders>
          </w:tcPr>
          <w:p w14:paraId="08DF284A"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59205B11" w14:textId="77777777" w:rsidTr="00026018">
        <w:trPr>
          <w:trHeight w:val="13"/>
        </w:trPr>
        <w:tc>
          <w:tcPr>
            <w:tcW w:w="6799" w:type="dxa"/>
            <w:tcBorders>
              <w:top w:val="single" w:sz="4" w:space="0" w:color="auto"/>
              <w:left w:val="single" w:sz="4" w:space="0" w:color="auto"/>
              <w:bottom w:val="single" w:sz="4" w:space="0" w:color="auto"/>
              <w:right w:val="single" w:sz="4" w:space="0" w:color="auto"/>
            </w:tcBorders>
          </w:tcPr>
          <w:p w14:paraId="0CB8623A"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Описание проекта (в свободной форме)</w:t>
            </w:r>
          </w:p>
        </w:tc>
        <w:tc>
          <w:tcPr>
            <w:tcW w:w="2552" w:type="dxa"/>
            <w:tcBorders>
              <w:top w:val="single" w:sz="4" w:space="0" w:color="auto"/>
              <w:left w:val="single" w:sz="4" w:space="0" w:color="auto"/>
              <w:bottom w:val="single" w:sz="4" w:space="0" w:color="auto"/>
              <w:right w:val="single" w:sz="4" w:space="0" w:color="auto"/>
            </w:tcBorders>
          </w:tcPr>
          <w:p w14:paraId="189CF99B"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64F2ECA4" w14:textId="77777777" w:rsidTr="00026018">
        <w:trPr>
          <w:trHeight w:val="13"/>
        </w:trPr>
        <w:tc>
          <w:tcPr>
            <w:tcW w:w="6799" w:type="dxa"/>
            <w:tcBorders>
              <w:top w:val="single" w:sz="4" w:space="0" w:color="auto"/>
              <w:left w:val="single" w:sz="4" w:space="0" w:color="auto"/>
              <w:bottom w:val="single" w:sz="4" w:space="0" w:color="auto"/>
              <w:right w:val="single" w:sz="4" w:space="0" w:color="auto"/>
            </w:tcBorders>
          </w:tcPr>
          <w:p w14:paraId="49527803"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Основные характеристики производимой продукции (выполняемых работ, оказываемых услуг)</w:t>
            </w:r>
          </w:p>
        </w:tc>
        <w:tc>
          <w:tcPr>
            <w:tcW w:w="2552" w:type="dxa"/>
            <w:tcBorders>
              <w:top w:val="single" w:sz="4" w:space="0" w:color="auto"/>
              <w:left w:val="single" w:sz="4" w:space="0" w:color="auto"/>
              <w:bottom w:val="single" w:sz="4" w:space="0" w:color="auto"/>
              <w:right w:val="single" w:sz="4" w:space="0" w:color="auto"/>
            </w:tcBorders>
          </w:tcPr>
          <w:p w14:paraId="7BD2E6F3"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179A17DC" w14:textId="77777777" w:rsidTr="00026018">
        <w:trPr>
          <w:trHeight w:val="13"/>
        </w:trPr>
        <w:tc>
          <w:tcPr>
            <w:tcW w:w="6799" w:type="dxa"/>
            <w:tcBorders>
              <w:top w:val="single" w:sz="4" w:space="0" w:color="auto"/>
              <w:left w:val="single" w:sz="4" w:space="0" w:color="auto"/>
              <w:bottom w:val="single" w:sz="4" w:space="0" w:color="auto"/>
              <w:right w:val="single" w:sz="4" w:space="0" w:color="auto"/>
            </w:tcBorders>
          </w:tcPr>
          <w:p w14:paraId="566D2CDD"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Описание каналов сбыта (в свободной форме)</w:t>
            </w:r>
          </w:p>
        </w:tc>
        <w:tc>
          <w:tcPr>
            <w:tcW w:w="2552" w:type="dxa"/>
            <w:tcBorders>
              <w:top w:val="single" w:sz="4" w:space="0" w:color="auto"/>
              <w:left w:val="single" w:sz="4" w:space="0" w:color="auto"/>
              <w:bottom w:val="single" w:sz="4" w:space="0" w:color="auto"/>
              <w:right w:val="single" w:sz="4" w:space="0" w:color="auto"/>
            </w:tcBorders>
          </w:tcPr>
          <w:p w14:paraId="355EF998"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5EEFE6C2" w14:textId="77777777" w:rsidTr="00026018">
        <w:tc>
          <w:tcPr>
            <w:tcW w:w="6799" w:type="dxa"/>
            <w:tcBorders>
              <w:top w:val="single" w:sz="4" w:space="0" w:color="auto"/>
              <w:left w:val="single" w:sz="4" w:space="0" w:color="auto"/>
              <w:bottom w:val="single" w:sz="4" w:space="0" w:color="auto"/>
              <w:right w:val="single" w:sz="4" w:space="0" w:color="auto"/>
            </w:tcBorders>
          </w:tcPr>
          <w:p w14:paraId="0D920C05" w14:textId="77777777" w:rsidR="00C72CA8" w:rsidRPr="00C72CA8" w:rsidRDefault="00C72CA8" w:rsidP="00026018">
            <w:pPr>
              <w:pStyle w:val="ConsPlusNormal"/>
              <w:tabs>
                <w:tab w:val="left" w:pos="0"/>
              </w:tabs>
              <w:jc w:val="both"/>
              <w:rPr>
                <w:rFonts w:ascii="Times New Roman" w:hAnsi="Times New Roman" w:cs="Times New Roman"/>
                <w:sz w:val="22"/>
                <w:szCs w:val="22"/>
              </w:rPr>
            </w:pPr>
            <w:r w:rsidRPr="00C72CA8">
              <w:rPr>
                <w:rFonts w:ascii="Times New Roman" w:hAnsi="Times New Roman" w:cs="Times New Roman"/>
                <w:sz w:val="22"/>
                <w:szCs w:val="22"/>
              </w:rPr>
              <w:t xml:space="preserve">География поставок, оказания услуг, выполнения работ </w:t>
            </w:r>
          </w:p>
        </w:tc>
        <w:tc>
          <w:tcPr>
            <w:tcW w:w="2552" w:type="dxa"/>
            <w:tcBorders>
              <w:top w:val="single" w:sz="4" w:space="0" w:color="auto"/>
              <w:left w:val="single" w:sz="4" w:space="0" w:color="auto"/>
              <w:bottom w:val="single" w:sz="4" w:space="0" w:color="auto"/>
              <w:right w:val="single" w:sz="4" w:space="0" w:color="auto"/>
            </w:tcBorders>
          </w:tcPr>
          <w:p w14:paraId="36E3DF07"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1F88636B" w14:textId="77777777" w:rsidTr="00026018">
        <w:tc>
          <w:tcPr>
            <w:tcW w:w="6799" w:type="dxa"/>
            <w:tcBorders>
              <w:top w:val="single" w:sz="4" w:space="0" w:color="auto"/>
              <w:left w:val="single" w:sz="4" w:space="0" w:color="auto"/>
              <w:bottom w:val="single" w:sz="4" w:space="0" w:color="auto"/>
              <w:right w:val="single" w:sz="4" w:space="0" w:color="auto"/>
            </w:tcBorders>
          </w:tcPr>
          <w:p w14:paraId="34748ACD"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Основные направления расходов (в свободной форме)</w:t>
            </w:r>
          </w:p>
        </w:tc>
        <w:tc>
          <w:tcPr>
            <w:tcW w:w="2552" w:type="dxa"/>
            <w:tcBorders>
              <w:top w:val="single" w:sz="4" w:space="0" w:color="auto"/>
              <w:left w:val="single" w:sz="4" w:space="0" w:color="auto"/>
              <w:bottom w:val="single" w:sz="4" w:space="0" w:color="auto"/>
              <w:right w:val="single" w:sz="4" w:space="0" w:color="auto"/>
            </w:tcBorders>
          </w:tcPr>
          <w:p w14:paraId="75FDAAA5"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513A974D" w14:textId="77777777" w:rsidTr="00026018">
        <w:tc>
          <w:tcPr>
            <w:tcW w:w="6799" w:type="dxa"/>
            <w:tcBorders>
              <w:top w:val="single" w:sz="4" w:space="0" w:color="auto"/>
              <w:left w:val="single" w:sz="4" w:space="0" w:color="auto"/>
              <w:bottom w:val="single" w:sz="4" w:space="0" w:color="auto"/>
              <w:right w:val="single" w:sz="4" w:space="0" w:color="auto"/>
            </w:tcBorders>
          </w:tcPr>
          <w:p w14:paraId="4E5AD3DD"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Доходы за предыдущий год, руб.</w:t>
            </w:r>
          </w:p>
        </w:tc>
        <w:tc>
          <w:tcPr>
            <w:tcW w:w="2552" w:type="dxa"/>
            <w:tcBorders>
              <w:top w:val="single" w:sz="4" w:space="0" w:color="auto"/>
              <w:left w:val="single" w:sz="4" w:space="0" w:color="auto"/>
              <w:bottom w:val="single" w:sz="4" w:space="0" w:color="auto"/>
              <w:right w:val="single" w:sz="4" w:space="0" w:color="auto"/>
            </w:tcBorders>
          </w:tcPr>
          <w:p w14:paraId="0D7EB6E1"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3FE4C7CB" w14:textId="77777777" w:rsidTr="00026018">
        <w:tc>
          <w:tcPr>
            <w:tcW w:w="6799" w:type="dxa"/>
            <w:tcBorders>
              <w:top w:val="single" w:sz="4" w:space="0" w:color="auto"/>
              <w:left w:val="single" w:sz="4" w:space="0" w:color="auto"/>
              <w:bottom w:val="single" w:sz="4" w:space="0" w:color="auto"/>
              <w:right w:val="single" w:sz="4" w:space="0" w:color="auto"/>
            </w:tcBorders>
          </w:tcPr>
          <w:p w14:paraId="4FCB3C57"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Расходы за предыдущий год, руб. (кроме налоговых отчислений)</w:t>
            </w:r>
          </w:p>
        </w:tc>
        <w:tc>
          <w:tcPr>
            <w:tcW w:w="2552" w:type="dxa"/>
            <w:tcBorders>
              <w:top w:val="single" w:sz="4" w:space="0" w:color="auto"/>
              <w:left w:val="single" w:sz="4" w:space="0" w:color="auto"/>
              <w:bottom w:val="single" w:sz="4" w:space="0" w:color="auto"/>
              <w:right w:val="single" w:sz="4" w:space="0" w:color="auto"/>
            </w:tcBorders>
          </w:tcPr>
          <w:p w14:paraId="42D6A781"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2AD73BA8" w14:textId="77777777" w:rsidTr="00026018">
        <w:tc>
          <w:tcPr>
            <w:tcW w:w="6799" w:type="dxa"/>
            <w:tcBorders>
              <w:top w:val="single" w:sz="4" w:space="0" w:color="auto"/>
              <w:left w:val="single" w:sz="4" w:space="0" w:color="auto"/>
              <w:bottom w:val="single" w:sz="4" w:space="0" w:color="auto"/>
              <w:right w:val="single" w:sz="4" w:space="0" w:color="auto"/>
            </w:tcBorders>
          </w:tcPr>
          <w:p w14:paraId="46D19EF9"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Общий объем налоговых отчислений за предшествующий год, руб.</w:t>
            </w:r>
          </w:p>
        </w:tc>
        <w:tc>
          <w:tcPr>
            <w:tcW w:w="2552" w:type="dxa"/>
            <w:tcBorders>
              <w:top w:val="single" w:sz="4" w:space="0" w:color="auto"/>
              <w:left w:val="single" w:sz="4" w:space="0" w:color="auto"/>
              <w:bottom w:val="single" w:sz="4" w:space="0" w:color="auto"/>
              <w:right w:val="single" w:sz="4" w:space="0" w:color="auto"/>
            </w:tcBorders>
          </w:tcPr>
          <w:p w14:paraId="72CC8355"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6A798FCC" w14:textId="77777777" w:rsidTr="00026018">
        <w:tc>
          <w:tcPr>
            <w:tcW w:w="6799" w:type="dxa"/>
            <w:tcBorders>
              <w:top w:val="single" w:sz="4" w:space="0" w:color="auto"/>
              <w:left w:val="single" w:sz="4" w:space="0" w:color="auto"/>
              <w:bottom w:val="single" w:sz="4" w:space="0" w:color="auto"/>
              <w:right w:val="single" w:sz="4" w:space="0" w:color="auto"/>
            </w:tcBorders>
          </w:tcPr>
          <w:p w14:paraId="1E18658A"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Доходы за текущий год, руб.</w:t>
            </w:r>
          </w:p>
        </w:tc>
        <w:tc>
          <w:tcPr>
            <w:tcW w:w="2552" w:type="dxa"/>
            <w:tcBorders>
              <w:top w:val="single" w:sz="4" w:space="0" w:color="auto"/>
              <w:left w:val="single" w:sz="4" w:space="0" w:color="auto"/>
              <w:bottom w:val="single" w:sz="4" w:space="0" w:color="auto"/>
              <w:right w:val="single" w:sz="4" w:space="0" w:color="auto"/>
            </w:tcBorders>
          </w:tcPr>
          <w:p w14:paraId="28FC19E1"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460DDEDA" w14:textId="77777777" w:rsidTr="00026018">
        <w:tc>
          <w:tcPr>
            <w:tcW w:w="6799" w:type="dxa"/>
            <w:tcBorders>
              <w:top w:val="single" w:sz="4" w:space="0" w:color="auto"/>
              <w:left w:val="single" w:sz="4" w:space="0" w:color="auto"/>
              <w:bottom w:val="single" w:sz="4" w:space="0" w:color="auto"/>
              <w:right w:val="single" w:sz="4" w:space="0" w:color="auto"/>
            </w:tcBorders>
          </w:tcPr>
          <w:p w14:paraId="548E74C0"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Расходы за текущий год, руб. (кроме налоговых отчислений)</w:t>
            </w:r>
          </w:p>
        </w:tc>
        <w:tc>
          <w:tcPr>
            <w:tcW w:w="2552" w:type="dxa"/>
            <w:tcBorders>
              <w:top w:val="single" w:sz="4" w:space="0" w:color="auto"/>
              <w:left w:val="single" w:sz="4" w:space="0" w:color="auto"/>
              <w:bottom w:val="single" w:sz="4" w:space="0" w:color="auto"/>
              <w:right w:val="single" w:sz="4" w:space="0" w:color="auto"/>
            </w:tcBorders>
          </w:tcPr>
          <w:p w14:paraId="7821DC50"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3B4C5DBF" w14:textId="77777777" w:rsidTr="00026018">
        <w:tc>
          <w:tcPr>
            <w:tcW w:w="6799" w:type="dxa"/>
            <w:tcBorders>
              <w:top w:val="single" w:sz="4" w:space="0" w:color="auto"/>
              <w:left w:val="single" w:sz="4" w:space="0" w:color="auto"/>
              <w:bottom w:val="single" w:sz="4" w:space="0" w:color="auto"/>
              <w:right w:val="single" w:sz="4" w:space="0" w:color="auto"/>
            </w:tcBorders>
          </w:tcPr>
          <w:p w14:paraId="1D2B195B"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Общий объем налоговых отчислений за текущий год, руб.</w:t>
            </w:r>
          </w:p>
        </w:tc>
        <w:tc>
          <w:tcPr>
            <w:tcW w:w="2552" w:type="dxa"/>
            <w:tcBorders>
              <w:top w:val="single" w:sz="4" w:space="0" w:color="auto"/>
              <w:left w:val="single" w:sz="4" w:space="0" w:color="auto"/>
              <w:bottom w:val="single" w:sz="4" w:space="0" w:color="auto"/>
              <w:right w:val="single" w:sz="4" w:space="0" w:color="auto"/>
            </w:tcBorders>
          </w:tcPr>
          <w:p w14:paraId="19786877"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5CC5BA7D" w14:textId="77777777" w:rsidTr="00026018">
        <w:tc>
          <w:tcPr>
            <w:tcW w:w="6799" w:type="dxa"/>
            <w:tcBorders>
              <w:top w:val="single" w:sz="4" w:space="0" w:color="auto"/>
              <w:left w:val="single" w:sz="4" w:space="0" w:color="auto"/>
              <w:bottom w:val="single" w:sz="4" w:space="0" w:color="auto"/>
              <w:right w:val="single" w:sz="4" w:space="0" w:color="auto"/>
            </w:tcBorders>
          </w:tcPr>
          <w:p w14:paraId="7BB52AEB"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Применяемая система налогообложения</w:t>
            </w:r>
          </w:p>
        </w:tc>
        <w:tc>
          <w:tcPr>
            <w:tcW w:w="2552" w:type="dxa"/>
            <w:tcBorders>
              <w:top w:val="single" w:sz="4" w:space="0" w:color="auto"/>
              <w:left w:val="single" w:sz="4" w:space="0" w:color="auto"/>
              <w:bottom w:val="single" w:sz="4" w:space="0" w:color="auto"/>
              <w:right w:val="single" w:sz="4" w:space="0" w:color="auto"/>
            </w:tcBorders>
          </w:tcPr>
          <w:p w14:paraId="703C84F6"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3B904EE4" w14:textId="77777777" w:rsidTr="00026018">
        <w:tc>
          <w:tcPr>
            <w:tcW w:w="6799" w:type="dxa"/>
            <w:tcBorders>
              <w:top w:val="single" w:sz="4" w:space="0" w:color="auto"/>
              <w:left w:val="single" w:sz="4" w:space="0" w:color="auto"/>
              <w:bottom w:val="single" w:sz="4" w:space="0" w:color="auto"/>
              <w:right w:val="single" w:sz="4" w:space="0" w:color="auto"/>
            </w:tcBorders>
          </w:tcPr>
          <w:p w14:paraId="2890479F"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Количество работников в текущем году</w:t>
            </w:r>
          </w:p>
        </w:tc>
        <w:tc>
          <w:tcPr>
            <w:tcW w:w="2552" w:type="dxa"/>
            <w:tcBorders>
              <w:top w:val="single" w:sz="4" w:space="0" w:color="auto"/>
              <w:left w:val="single" w:sz="4" w:space="0" w:color="auto"/>
              <w:bottom w:val="single" w:sz="4" w:space="0" w:color="auto"/>
              <w:right w:val="single" w:sz="4" w:space="0" w:color="auto"/>
            </w:tcBorders>
          </w:tcPr>
          <w:p w14:paraId="42185C0E"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w:t>
            </w:r>
          </w:p>
        </w:tc>
      </w:tr>
      <w:tr w:rsidR="00C72CA8" w:rsidRPr="00C72CA8" w14:paraId="61B432D6" w14:textId="77777777" w:rsidTr="00026018">
        <w:tc>
          <w:tcPr>
            <w:tcW w:w="6799" w:type="dxa"/>
            <w:tcBorders>
              <w:top w:val="single" w:sz="4" w:space="0" w:color="auto"/>
              <w:left w:val="single" w:sz="4" w:space="0" w:color="auto"/>
              <w:bottom w:val="single" w:sz="4" w:space="0" w:color="auto"/>
              <w:right w:val="single" w:sz="4" w:space="0" w:color="auto"/>
            </w:tcBorders>
          </w:tcPr>
          <w:p w14:paraId="2A2F5772"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Информация о размере просроченной задолженности заявителя по налогам, сборам и иным обязательным платежам в бюджеты бюджетной системы Российской Федерации, по состоянию на дату подачи документов для получения услуги, руб.</w:t>
            </w:r>
          </w:p>
        </w:tc>
        <w:tc>
          <w:tcPr>
            <w:tcW w:w="2552" w:type="dxa"/>
            <w:tcBorders>
              <w:top w:val="single" w:sz="4" w:space="0" w:color="auto"/>
              <w:left w:val="single" w:sz="4" w:space="0" w:color="auto"/>
              <w:bottom w:val="single" w:sz="4" w:space="0" w:color="auto"/>
              <w:right w:val="single" w:sz="4" w:space="0" w:color="auto"/>
            </w:tcBorders>
          </w:tcPr>
          <w:p w14:paraId="753A895A"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 xml:space="preserve"> Заполняется вручную (при наличии)</w:t>
            </w:r>
          </w:p>
        </w:tc>
      </w:tr>
      <w:tr w:rsidR="00C72CA8" w:rsidRPr="00C72CA8" w14:paraId="7062101D" w14:textId="77777777" w:rsidTr="00026018">
        <w:tc>
          <w:tcPr>
            <w:tcW w:w="6799" w:type="dxa"/>
            <w:tcBorders>
              <w:top w:val="single" w:sz="4" w:space="0" w:color="auto"/>
              <w:left w:val="single" w:sz="4" w:space="0" w:color="auto"/>
              <w:bottom w:val="single" w:sz="4" w:space="0" w:color="auto"/>
              <w:right w:val="single" w:sz="4" w:space="0" w:color="auto"/>
            </w:tcBorders>
          </w:tcPr>
          <w:p w14:paraId="590F205F" w14:textId="77777777" w:rsidR="00C72CA8" w:rsidRPr="00C72CA8" w:rsidRDefault="00C72CA8" w:rsidP="00026018">
            <w:pPr>
              <w:pStyle w:val="ConsPlusNormal"/>
              <w:rPr>
                <w:rFonts w:ascii="Times New Roman" w:hAnsi="Times New Roman" w:cs="Times New Roman"/>
                <w:sz w:val="22"/>
                <w:szCs w:val="22"/>
              </w:rPr>
            </w:pPr>
            <w:r w:rsidRPr="00C72CA8">
              <w:rPr>
                <w:rFonts w:ascii="Times New Roman" w:hAnsi="Times New Roman" w:cs="Times New Roman"/>
                <w:sz w:val="22"/>
                <w:szCs w:val="22"/>
              </w:rPr>
              <w:t>Информация о размере кредиторской задолженности, руб.</w:t>
            </w:r>
          </w:p>
        </w:tc>
        <w:tc>
          <w:tcPr>
            <w:tcW w:w="2552" w:type="dxa"/>
            <w:tcBorders>
              <w:top w:val="single" w:sz="4" w:space="0" w:color="auto"/>
              <w:left w:val="single" w:sz="4" w:space="0" w:color="auto"/>
              <w:bottom w:val="single" w:sz="4" w:space="0" w:color="auto"/>
              <w:right w:val="single" w:sz="4" w:space="0" w:color="auto"/>
            </w:tcBorders>
          </w:tcPr>
          <w:p w14:paraId="3459B42E" w14:textId="77777777" w:rsidR="00C72CA8" w:rsidRPr="00C72CA8" w:rsidRDefault="00C72CA8" w:rsidP="00026018">
            <w:pPr>
              <w:pStyle w:val="ConsPlusNormal"/>
              <w:rPr>
                <w:rFonts w:ascii="Times New Roman" w:hAnsi="Times New Roman" w:cs="Times New Roman"/>
                <w:i/>
                <w:iCs/>
                <w:sz w:val="22"/>
                <w:szCs w:val="22"/>
              </w:rPr>
            </w:pPr>
            <w:r w:rsidRPr="00C72CA8">
              <w:rPr>
                <w:rFonts w:ascii="Times New Roman" w:hAnsi="Times New Roman" w:cs="Times New Roman"/>
                <w:i/>
                <w:iCs/>
                <w:sz w:val="22"/>
                <w:szCs w:val="22"/>
              </w:rPr>
              <w:t>Заполняется вручную (при наличии)</w:t>
            </w:r>
          </w:p>
        </w:tc>
      </w:tr>
    </w:tbl>
    <w:p w14:paraId="7D112CB5" w14:textId="77777777" w:rsidR="00C72CA8" w:rsidRPr="00C72CA8" w:rsidRDefault="00C72CA8" w:rsidP="00C72CA8">
      <w:pPr>
        <w:pStyle w:val="ConsPlusNormal"/>
        <w:jc w:val="both"/>
        <w:rPr>
          <w:rFonts w:ascii="Times New Roman" w:hAnsi="Times New Roman" w:cs="Times New Roman"/>
          <w:sz w:val="22"/>
          <w:szCs w:val="22"/>
          <w:highlight w:val="yellow"/>
        </w:rPr>
      </w:pPr>
    </w:p>
    <w:p w14:paraId="16ED057B" w14:textId="77777777" w:rsidR="00C72CA8" w:rsidRPr="00C72CA8" w:rsidRDefault="00C72CA8" w:rsidP="00C72CA8">
      <w:pPr>
        <w:pStyle w:val="ConsPlusNormal"/>
        <w:jc w:val="both"/>
        <w:rPr>
          <w:rFonts w:ascii="Times New Roman" w:hAnsi="Times New Roman" w:cs="Times New Roman"/>
          <w:sz w:val="22"/>
          <w:szCs w:val="22"/>
          <w:highlight w:val="yellow"/>
        </w:rPr>
      </w:pPr>
    </w:p>
    <w:p w14:paraId="6A37A17C" w14:textId="535F20A4" w:rsidR="00C72CA8" w:rsidRDefault="00C72CA8" w:rsidP="00C72CA8">
      <w:pPr>
        <w:spacing w:after="0" w:line="276" w:lineRule="auto"/>
        <w:jc w:val="right"/>
        <w:rPr>
          <w:rFonts w:ascii="Times New Roman" w:hAnsi="Times New Roman" w:cs="Times New Roman"/>
          <w:b/>
        </w:rPr>
      </w:pPr>
    </w:p>
    <w:p w14:paraId="0374076D" w14:textId="154D9DE4" w:rsidR="00C72CA8" w:rsidRDefault="00C72CA8" w:rsidP="00C72CA8">
      <w:pPr>
        <w:spacing w:after="0" w:line="276" w:lineRule="auto"/>
        <w:jc w:val="right"/>
        <w:rPr>
          <w:rFonts w:ascii="Times New Roman" w:hAnsi="Times New Roman" w:cs="Times New Roman"/>
          <w:b/>
        </w:rPr>
      </w:pPr>
    </w:p>
    <w:p w14:paraId="5DAEFDA2" w14:textId="1D450679" w:rsidR="00C72CA8" w:rsidRDefault="00C72CA8" w:rsidP="00C72CA8">
      <w:pPr>
        <w:spacing w:after="0" w:line="276" w:lineRule="auto"/>
        <w:jc w:val="right"/>
        <w:rPr>
          <w:rFonts w:ascii="Times New Roman" w:hAnsi="Times New Roman" w:cs="Times New Roman"/>
          <w:b/>
        </w:rPr>
      </w:pPr>
    </w:p>
    <w:p w14:paraId="432CC6E8" w14:textId="138FCC1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lastRenderedPageBreak/>
        <w:t xml:space="preserve">Приложение № </w:t>
      </w:r>
      <w:r>
        <w:rPr>
          <w:rFonts w:ascii="Times New Roman" w:hAnsi="Times New Roman" w:cs="Times New Roman"/>
        </w:rPr>
        <w:t>2</w:t>
      </w:r>
    </w:p>
    <w:p w14:paraId="27D77EEF" w14:textId="77777777" w:rsidR="00C72CA8" w:rsidRPr="00C72CA8" w:rsidRDefault="00C72CA8" w:rsidP="00C72CA8">
      <w:pPr>
        <w:pStyle w:val="ConsPlusNormal"/>
        <w:jc w:val="right"/>
        <w:rPr>
          <w:rFonts w:ascii="Times New Roman" w:hAnsi="Times New Roman" w:cs="Times New Roman"/>
          <w:i/>
        </w:rPr>
      </w:pPr>
      <w:r w:rsidRPr="00C72CA8">
        <w:rPr>
          <w:rFonts w:ascii="Times New Roman" w:hAnsi="Times New Roman" w:cs="Times New Roman"/>
        </w:rPr>
        <w:t>к Стандарту предоставления услуги</w:t>
      </w:r>
    </w:p>
    <w:p w14:paraId="112D69B3" w14:textId="77777777" w:rsidR="00C72CA8" w:rsidRPr="00C72CA8" w:rsidRDefault="00C72CA8" w:rsidP="00C72CA8">
      <w:pPr>
        <w:pStyle w:val="ConsPlusNormal"/>
        <w:jc w:val="right"/>
        <w:rPr>
          <w:rFonts w:ascii="Times New Roman" w:hAnsi="Times New Roman" w:cs="Times New Roman"/>
          <w:i/>
        </w:rPr>
      </w:pPr>
      <w:r w:rsidRPr="00C72CA8">
        <w:rPr>
          <w:rFonts w:ascii="Times New Roman" w:hAnsi="Times New Roman" w:cs="Times New Roman"/>
        </w:rPr>
        <w:t xml:space="preserve"> по финансовому моделированию и/или</w:t>
      </w:r>
    </w:p>
    <w:p w14:paraId="163CA776"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составлению бизнес-плана с использованием </w:t>
      </w:r>
    </w:p>
    <w:p w14:paraId="7C160288" w14:textId="2FF10C85" w:rsidR="00C72CA8" w:rsidRDefault="00C72CA8" w:rsidP="00C72CA8">
      <w:pPr>
        <w:spacing w:after="0" w:line="276" w:lineRule="auto"/>
        <w:jc w:val="right"/>
        <w:rPr>
          <w:rFonts w:ascii="Times New Roman" w:hAnsi="Times New Roman" w:cs="Times New Roman"/>
          <w:b/>
        </w:rPr>
      </w:pPr>
      <w:r w:rsidRPr="00C72CA8">
        <w:rPr>
          <w:rFonts w:ascii="Times New Roman" w:hAnsi="Times New Roman" w:cs="Times New Roman"/>
          <w:sz w:val="20"/>
          <w:szCs w:val="20"/>
        </w:rPr>
        <w:t>Цифровой платформы МСП</w:t>
      </w:r>
    </w:p>
    <w:p w14:paraId="132A3B7E" w14:textId="56390226" w:rsidR="00C72CA8" w:rsidRDefault="00C72CA8" w:rsidP="00C72CA8">
      <w:pPr>
        <w:spacing w:after="0" w:line="276" w:lineRule="auto"/>
        <w:jc w:val="right"/>
        <w:rPr>
          <w:rFonts w:ascii="Times New Roman" w:hAnsi="Times New Roman" w:cs="Times New Roman"/>
          <w:b/>
        </w:rPr>
      </w:pPr>
    </w:p>
    <w:p w14:paraId="34D2B6C7" w14:textId="77777777" w:rsidR="00C72CA8" w:rsidRPr="004A3F0D" w:rsidRDefault="00C72CA8" w:rsidP="00C72CA8">
      <w:pPr>
        <w:pStyle w:val="paragraph"/>
        <w:spacing w:before="0" w:beforeAutospacing="0" w:after="0" w:afterAutospacing="0"/>
        <w:jc w:val="center"/>
        <w:textAlignment w:val="baseline"/>
        <w:rPr>
          <w:rFonts w:ascii="Segoe UI" w:hAnsi="Segoe UI" w:cs="Segoe UI"/>
          <w:sz w:val="24"/>
          <w:szCs w:val="24"/>
        </w:rPr>
      </w:pPr>
      <w:r w:rsidRPr="004A3F0D">
        <w:rPr>
          <w:rStyle w:val="normaltextrun"/>
          <w:rFonts w:eastAsia="Calibri"/>
          <w:sz w:val="24"/>
          <w:szCs w:val="24"/>
        </w:rPr>
        <w:t>Форма</w:t>
      </w:r>
      <w:r w:rsidRPr="004A3F0D">
        <w:rPr>
          <w:rStyle w:val="eop"/>
          <w:rFonts w:eastAsiaTheme="majorEastAsia"/>
          <w:sz w:val="24"/>
          <w:szCs w:val="24"/>
        </w:rPr>
        <w:t> </w:t>
      </w:r>
    </w:p>
    <w:p w14:paraId="12BAB7ED" w14:textId="77777777" w:rsidR="00C72CA8" w:rsidRPr="004A3F0D" w:rsidRDefault="00C72CA8" w:rsidP="00C72CA8">
      <w:pPr>
        <w:pStyle w:val="paragraph"/>
        <w:spacing w:before="0" w:beforeAutospacing="0" w:after="0" w:afterAutospacing="0"/>
        <w:jc w:val="center"/>
        <w:textAlignment w:val="baseline"/>
        <w:rPr>
          <w:rFonts w:ascii="Segoe UI" w:hAnsi="Segoe UI" w:cs="Segoe UI"/>
          <w:sz w:val="24"/>
          <w:szCs w:val="24"/>
        </w:rPr>
      </w:pPr>
      <w:r w:rsidRPr="004A3F0D">
        <w:rPr>
          <w:rStyle w:val="normaltextrun"/>
          <w:rFonts w:eastAsia="Calibri"/>
          <w:sz w:val="24"/>
          <w:szCs w:val="24"/>
        </w:rPr>
        <w:t xml:space="preserve">уведомления об </w:t>
      </w:r>
      <w:r>
        <w:rPr>
          <w:rStyle w:val="normaltextrun"/>
          <w:rFonts w:eastAsia="Calibri"/>
          <w:sz w:val="24"/>
          <w:szCs w:val="24"/>
        </w:rPr>
        <w:t xml:space="preserve">отзыве заявления на предоставление </w:t>
      </w:r>
      <w:r w:rsidRPr="004A3F0D">
        <w:rPr>
          <w:rStyle w:val="normaltextrun"/>
          <w:rFonts w:eastAsia="Calibri"/>
          <w:sz w:val="24"/>
          <w:szCs w:val="24"/>
        </w:rPr>
        <w:t>услуги</w:t>
      </w:r>
      <w:r w:rsidRPr="004A3F0D">
        <w:rPr>
          <w:rStyle w:val="eop"/>
          <w:rFonts w:eastAsiaTheme="majorEastAsia"/>
          <w:sz w:val="24"/>
          <w:szCs w:val="24"/>
        </w:rPr>
        <w:t> </w:t>
      </w:r>
    </w:p>
    <w:p w14:paraId="202ECB74" w14:textId="77777777" w:rsidR="00C72CA8" w:rsidRPr="004A3F0D" w:rsidRDefault="00C72CA8" w:rsidP="00C72CA8">
      <w:pPr>
        <w:pStyle w:val="paragraph"/>
        <w:spacing w:before="0" w:beforeAutospacing="0" w:after="0" w:afterAutospacing="0"/>
        <w:jc w:val="center"/>
        <w:textAlignment w:val="baseline"/>
        <w:rPr>
          <w:rFonts w:ascii="Segoe UI" w:hAnsi="Segoe UI" w:cs="Segoe UI"/>
          <w:sz w:val="24"/>
          <w:szCs w:val="24"/>
        </w:rPr>
      </w:pPr>
      <w:r w:rsidRPr="004A3F0D">
        <w:rPr>
          <w:rStyle w:val="normaltextrun"/>
          <w:rFonts w:eastAsia="Calibri"/>
          <w:i/>
          <w:iCs/>
          <w:sz w:val="24"/>
          <w:szCs w:val="24"/>
        </w:rPr>
        <w:t>(</w:t>
      </w:r>
      <w:r w:rsidRPr="008D0465">
        <w:rPr>
          <w:rStyle w:val="normaltextrun"/>
          <w:rFonts w:eastAsia="Calibri"/>
          <w:i/>
          <w:iCs/>
          <w:sz w:val="24"/>
          <w:szCs w:val="24"/>
        </w:rPr>
        <w:t>формируется автоматически на Цифровой платформе МСП)</w:t>
      </w:r>
      <w:r w:rsidRPr="004A3F0D">
        <w:rPr>
          <w:rStyle w:val="eop"/>
          <w:rFonts w:eastAsiaTheme="majorEastAsia"/>
          <w:sz w:val="24"/>
          <w:szCs w:val="24"/>
        </w:rPr>
        <w:t> </w:t>
      </w:r>
    </w:p>
    <w:p w14:paraId="3E3FD823" w14:textId="77777777" w:rsidR="00C72CA8" w:rsidRDefault="00C72CA8" w:rsidP="00C72CA8">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32539CFE" w14:textId="77777777" w:rsidR="00C72CA8" w:rsidRDefault="00C72CA8" w:rsidP="00C72CA8">
      <w:pPr>
        <w:pStyle w:val="paragraph"/>
        <w:spacing w:before="0" w:beforeAutospacing="0" w:after="0" w:afterAutospacing="0"/>
        <w:jc w:val="right"/>
        <w:textAlignment w:val="baseline"/>
        <w:rPr>
          <w:rFonts w:ascii="Segoe UI" w:hAnsi="Segoe UI" w:cs="Segoe UI"/>
          <w:sz w:val="18"/>
          <w:szCs w:val="18"/>
        </w:rPr>
      </w:pPr>
      <w:r>
        <w:rPr>
          <w:rStyle w:val="eop"/>
          <w:rFonts w:eastAsiaTheme="majorEastAsia"/>
        </w:rPr>
        <w:t> </w:t>
      </w:r>
    </w:p>
    <w:p w14:paraId="4CBA93CA" w14:textId="77777777" w:rsidR="00C72CA8" w:rsidRPr="004A3F0D" w:rsidRDefault="00C72CA8" w:rsidP="00C72CA8">
      <w:pPr>
        <w:pStyle w:val="paragraph"/>
        <w:spacing w:before="0" w:beforeAutospacing="0" w:after="0" w:afterAutospacing="0"/>
        <w:jc w:val="right"/>
        <w:textAlignment w:val="baseline"/>
        <w:rPr>
          <w:rFonts w:ascii="Segoe UI" w:hAnsi="Segoe UI" w:cs="Segoe UI"/>
          <w:sz w:val="24"/>
          <w:szCs w:val="24"/>
        </w:rPr>
      </w:pPr>
      <w:r w:rsidRPr="004A3F0D">
        <w:rPr>
          <w:rStyle w:val="normaltextrun"/>
          <w:rFonts w:eastAsia="Calibri"/>
          <w:sz w:val="24"/>
          <w:szCs w:val="24"/>
        </w:rPr>
        <w:t>От кого:</w:t>
      </w:r>
      <w:r w:rsidRPr="004A3F0D">
        <w:rPr>
          <w:rStyle w:val="eop"/>
          <w:rFonts w:eastAsiaTheme="majorEastAsia"/>
          <w:sz w:val="24"/>
          <w:szCs w:val="24"/>
        </w:rPr>
        <w:t> </w:t>
      </w:r>
    </w:p>
    <w:p w14:paraId="2CC48C38" w14:textId="77777777" w:rsidR="00C72CA8" w:rsidRPr="004A3F0D" w:rsidRDefault="00C72CA8" w:rsidP="00C72CA8">
      <w:pPr>
        <w:pStyle w:val="paragraph"/>
        <w:spacing w:before="0" w:beforeAutospacing="0" w:after="0" w:afterAutospacing="0"/>
        <w:jc w:val="right"/>
        <w:textAlignment w:val="baseline"/>
        <w:rPr>
          <w:rFonts w:ascii="Segoe UI" w:hAnsi="Segoe UI" w:cs="Segoe UI"/>
          <w:sz w:val="24"/>
          <w:szCs w:val="24"/>
        </w:rPr>
      </w:pPr>
      <w:r w:rsidRPr="004A3F0D">
        <w:rPr>
          <w:rStyle w:val="normaltextrun"/>
          <w:rFonts w:eastAsia="Calibri"/>
          <w:i/>
          <w:iCs/>
          <w:sz w:val="24"/>
          <w:szCs w:val="24"/>
        </w:rPr>
        <w:t>_____________________________________</w:t>
      </w:r>
      <w:r w:rsidRPr="004A3F0D">
        <w:rPr>
          <w:rStyle w:val="eop"/>
          <w:rFonts w:eastAsiaTheme="majorEastAsia"/>
          <w:sz w:val="24"/>
          <w:szCs w:val="24"/>
        </w:rPr>
        <w:t> </w:t>
      </w:r>
    </w:p>
    <w:p w14:paraId="0B440009" w14:textId="77777777" w:rsidR="00C72CA8" w:rsidRPr="004A3F0D" w:rsidRDefault="00C72CA8" w:rsidP="00C72CA8">
      <w:pPr>
        <w:pStyle w:val="paragraph"/>
        <w:spacing w:before="0" w:beforeAutospacing="0" w:after="0" w:afterAutospacing="0"/>
        <w:jc w:val="right"/>
        <w:textAlignment w:val="baseline"/>
        <w:rPr>
          <w:rFonts w:ascii="Segoe UI" w:hAnsi="Segoe UI" w:cs="Segoe UI"/>
          <w:sz w:val="24"/>
          <w:szCs w:val="24"/>
        </w:rPr>
      </w:pPr>
      <w:r w:rsidRPr="004A3F0D">
        <w:rPr>
          <w:rStyle w:val="normaltextrun"/>
          <w:rFonts w:eastAsia="Calibri"/>
          <w:i/>
          <w:iCs/>
          <w:sz w:val="24"/>
          <w:szCs w:val="24"/>
        </w:rPr>
        <w:t>(Ф.И.О.</w:t>
      </w:r>
      <w:r>
        <w:rPr>
          <w:rStyle w:val="normaltextrun"/>
          <w:rFonts w:eastAsia="Calibri"/>
          <w:i/>
          <w:iCs/>
          <w:sz w:val="24"/>
          <w:szCs w:val="24"/>
        </w:rPr>
        <w:t>, наименование заявителя</w:t>
      </w:r>
      <w:r w:rsidRPr="004A3F0D">
        <w:rPr>
          <w:rStyle w:val="normaltextrun"/>
          <w:rFonts w:eastAsia="Calibri"/>
          <w:i/>
          <w:iCs/>
          <w:sz w:val="24"/>
          <w:szCs w:val="24"/>
        </w:rPr>
        <w:t>)</w:t>
      </w:r>
      <w:r w:rsidRPr="004A3F0D">
        <w:rPr>
          <w:rStyle w:val="eop"/>
          <w:rFonts w:eastAsiaTheme="majorEastAsia"/>
          <w:sz w:val="24"/>
          <w:szCs w:val="24"/>
        </w:rPr>
        <w:t> </w:t>
      </w:r>
    </w:p>
    <w:p w14:paraId="4AC21BE1" w14:textId="77777777" w:rsidR="00C72CA8" w:rsidRPr="004A3F0D" w:rsidRDefault="00C72CA8" w:rsidP="00C72CA8">
      <w:pPr>
        <w:pStyle w:val="paragraph"/>
        <w:spacing w:before="0" w:beforeAutospacing="0" w:after="0" w:afterAutospacing="0"/>
        <w:jc w:val="right"/>
        <w:textAlignment w:val="baseline"/>
        <w:rPr>
          <w:rFonts w:ascii="Segoe UI" w:hAnsi="Segoe UI" w:cs="Segoe UI"/>
          <w:sz w:val="24"/>
          <w:szCs w:val="24"/>
        </w:rPr>
      </w:pPr>
      <w:r w:rsidRPr="004A3F0D">
        <w:rPr>
          <w:rStyle w:val="eop"/>
          <w:rFonts w:eastAsiaTheme="majorEastAsia"/>
          <w:sz w:val="24"/>
          <w:szCs w:val="24"/>
        </w:rPr>
        <w:t> </w:t>
      </w:r>
    </w:p>
    <w:p w14:paraId="13B472F0" w14:textId="77777777" w:rsidR="00C72CA8" w:rsidRPr="00BB5DD6" w:rsidRDefault="00C72CA8" w:rsidP="00C72CA8">
      <w:pPr>
        <w:pStyle w:val="paragraph"/>
        <w:spacing w:before="0" w:beforeAutospacing="0" w:after="0" w:afterAutospacing="0"/>
        <w:jc w:val="center"/>
        <w:textAlignment w:val="baseline"/>
        <w:rPr>
          <w:sz w:val="22"/>
          <w:szCs w:val="22"/>
        </w:rPr>
      </w:pPr>
      <w:r w:rsidRPr="00BB5DD6">
        <w:rPr>
          <w:rStyle w:val="eop"/>
          <w:rFonts w:eastAsiaTheme="majorEastAsia"/>
          <w:sz w:val="22"/>
          <w:szCs w:val="22"/>
        </w:rPr>
        <w:t> </w:t>
      </w:r>
    </w:p>
    <w:p w14:paraId="0CAA1FC2" w14:textId="77777777" w:rsidR="00C72CA8" w:rsidRPr="00BB5DD6" w:rsidRDefault="00C72CA8" w:rsidP="00C72CA8">
      <w:pPr>
        <w:pStyle w:val="paragraph"/>
        <w:spacing w:before="0" w:beforeAutospacing="0" w:after="0" w:afterAutospacing="0"/>
        <w:jc w:val="center"/>
        <w:textAlignment w:val="baseline"/>
        <w:rPr>
          <w:b/>
          <w:bCs/>
          <w:sz w:val="22"/>
          <w:szCs w:val="22"/>
        </w:rPr>
      </w:pPr>
      <w:r w:rsidRPr="00BB5DD6">
        <w:rPr>
          <w:rStyle w:val="normaltextrun"/>
          <w:rFonts w:eastAsia="Calibri"/>
          <w:b/>
          <w:bCs/>
          <w:sz w:val="22"/>
          <w:szCs w:val="22"/>
        </w:rPr>
        <w:t>Уведомление</w:t>
      </w:r>
      <w:r w:rsidRPr="00BB5DD6">
        <w:rPr>
          <w:rStyle w:val="eop"/>
          <w:rFonts w:eastAsiaTheme="majorEastAsia"/>
          <w:b/>
          <w:bCs/>
          <w:sz w:val="22"/>
          <w:szCs w:val="22"/>
        </w:rPr>
        <w:t> </w:t>
      </w:r>
    </w:p>
    <w:p w14:paraId="7590FC49" w14:textId="77777777" w:rsidR="00C72CA8" w:rsidRPr="00BB5DD6" w:rsidRDefault="00C72CA8" w:rsidP="00C72CA8">
      <w:pPr>
        <w:pStyle w:val="paragraph"/>
        <w:spacing w:before="0" w:beforeAutospacing="0" w:after="0" w:afterAutospacing="0"/>
        <w:jc w:val="center"/>
        <w:textAlignment w:val="baseline"/>
        <w:rPr>
          <w:b/>
          <w:bCs/>
          <w:sz w:val="22"/>
          <w:szCs w:val="22"/>
        </w:rPr>
      </w:pPr>
      <w:r w:rsidRPr="00BB5DD6">
        <w:rPr>
          <w:rStyle w:val="normaltextrun"/>
          <w:rFonts w:eastAsia="Calibri"/>
          <w:b/>
          <w:bCs/>
          <w:sz w:val="22"/>
          <w:szCs w:val="22"/>
        </w:rPr>
        <w:t>об отзыве заявления на предоставление услуги</w:t>
      </w:r>
      <w:r w:rsidRPr="00BB5DD6">
        <w:rPr>
          <w:rStyle w:val="eop"/>
          <w:rFonts w:eastAsiaTheme="majorEastAsia"/>
          <w:b/>
          <w:bCs/>
          <w:sz w:val="22"/>
          <w:szCs w:val="22"/>
        </w:rPr>
        <w:t> </w:t>
      </w:r>
    </w:p>
    <w:p w14:paraId="562B802B" w14:textId="77777777" w:rsidR="00C72CA8" w:rsidRPr="00BB5DD6" w:rsidRDefault="00C72CA8" w:rsidP="00C72CA8">
      <w:pPr>
        <w:pStyle w:val="paragraph"/>
        <w:spacing w:before="0" w:beforeAutospacing="0" w:after="0" w:afterAutospacing="0"/>
        <w:jc w:val="center"/>
        <w:textAlignment w:val="baseline"/>
        <w:rPr>
          <w:sz w:val="22"/>
          <w:szCs w:val="22"/>
        </w:rPr>
      </w:pPr>
      <w:r w:rsidRPr="00BB5DD6">
        <w:rPr>
          <w:rStyle w:val="eop"/>
          <w:rFonts w:eastAsiaTheme="majorEastAsia"/>
          <w:sz w:val="22"/>
          <w:szCs w:val="22"/>
        </w:rPr>
        <w:t> </w:t>
      </w:r>
    </w:p>
    <w:p w14:paraId="5DE0D101" w14:textId="77777777" w:rsidR="00C72CA8" w:rsidRPr="00BB5DD6" w:rsidRDefault="00C72CA8" w:rsidP="00C72CA8">
      <w:pPr>
        <w:pStyle w:val="ConsPlusNormal"/>
        <w:spacing w:line="240" w:lineRule="atLeast"/>
        <w:ind w:firstLine="708"/>
        <w:jc w:val="both"/>
        <w:rPr>
          <w:rFonts w:ascii="Times New Roman" w:hAnsi="Times New Roman" w:cs="Times New Roman"/>
          <w:i/>
          <w:sz w:val="22"/>
          <w:szCs w:val="22"/>
        </w:rPr>
      </w:pPr>
      <w:r w:rsidRPr="00BB5DD6">
        <w:rPr>
          <w:rStyle w:val="normaltextrun"/>
          <w:rFonts w:ascii="Times New Roman" w:eastAsia="Calibri" w:hAnsi="Times New Roman" w:cs="Times New Roman"/>
          <w:sz w:val="22"/>
          <w:szCs w:val="22"/>
        </w:rPr>
        <w:t xml:space="preserve">Настоящим уведомлением сообщаю, что отказываюсь от получения </w:t>
      </w:r>
      <w:r w:rsidRPr="00BB5DD6">
        <w:rPr>
          <w:rFonts w:ascii="Times New Roman" w:hAnsi="Times New Roman" w:cs="Times New Roman"/>
          <w:sz w:val="22"/>
          <w:szCs w:val="22"/>
        </w:rPr>
        <w:t xml:space="preserve">услуги «_____________________________________________________» </w:t>
      </w:r>
      <w:r w:rsidRPr="00BB5DD6">
        <w:rPr>
          <w:rFonts w:ascii="Times New Roman" w:hAnsi="Times New Roman" w:cs="Times New Roman"/>
          <w:i/>
          <w:sz w:val="22"/>
          <w:szCs w:val="22"/>
        </w:rPr>
        <w:t>(указать наименование услуги)</w:t>
      </w:r>
      <w:r w:rsidRPr="00BB5DD6">
        <w:rPr>
          <w:rFonts w:ascii="Times New Roman" w:hAnsi="Times New Roman" w:cs="Times New Roman"/>
          <w:sz w:val="22"/>
          <w:szCs w:val="22"/>
        </w:rPr>
        <w:t xml:space="preserve"> и отзываю заявление №___от_____________</w:t>
      </w:r>
      <w:r w:rsidRPr="00BB5DD6">
        <w:rPr>
          <w:rStyle w:val="normaltextrun"/>
          <w:rFonts w:ascii="Times New Roman" w:eastAsia="Calibri" w:hAnsi="Times New Roman" w:cs="Times New Roman"/>
          <w:sz w:val="22"/>
          <w:szCs w:val="22"/>
        </w:rPr>
        <w:t>.</w:t>
      </w:r>
      <w:r w:rsidRPr="00BB5DD6">
        <w:rPr>
          <w:rStyle w:val="eop"/>
          <w:rFonts w:ascii="Times New Roman" w:eastAsiaTheme="majorEastAsia" w:hAnsi="Times New Roman" w:cs="Times New Roman"/>
          <w:sz w:val="22"/>
          <w:szCs w:val="22"/>
        </w:rPr>
        <w:t> </w:t>
      </w:r>
      <w:r w:rsidRPr="00BB5DD6">
        <w:rPr>
          <w:rFonts w:ascii="Times New Roman" w:eastAsiaTheme="majorEastAsia" w:hAnsi="Times New Roman" w:cs="Times New Roman"/>
          <w:sz w:val="22"/>
          <w:szCs w:val="22"/>
        </w:rPr>
        <w:br/>
      </w:r>
    </w:p>
    <w:p w14:paraId="14BEF5F9" w14:textId="77777777" w:rsidR="00C72CA8" w:rsidRDefault="00C72CA8" w:rsidP="00C72CA8">
      <w:pPr>
        <w:pStyle w:val="ConsPlusNormal"/>
        <w:spacing w:line="240" w:lineRule="atLeast"/>
        <w:jc w:val="center"/>
        <w:rPr>
          <w:i/>
        </w:rPr>
      </w:pPr>
    </w:p>
    <w:p w14:paraId="7CEF066E" w14:textId="77777777" w:rsidR="00C72CA8" w:rsidRDefault="00C72CA8" w:rsidP="00C72CA8">
      <w:pPr>
        <w:rPr>
          <w:rFonts w:eastAsia="Calibri"/>
        </w:rPr>
      </w:pPr>
    </w:p>
    <w:p w14:paraId="78D693E8" w14:textId="77777777" w:rsidR="00C72CA8" w:rsidRDefault="00C72CA8" w:rsidP="00C72CA8">
      <w:pPr>
        <w:rPr>
          <w:rFonts w:eastAsia="Calibri"/>
        </w:rPr>
      </w:pPr>
    </w:p>
    <w:p w14:paraId="5AF5257D" w14:textId="77777777" w:rsidR="00C72CA8" w:rsidRDefault="00C72CA8" w:rsidP="00C72CA8">
      <w:pPr>
        <w:rPr>
          <w:rFonts w:eastAsia="Calibri"/>
        </w:rPr>
      </w:pPr>
    </w:p>
    <w:p w14:paraId="09AC1025" w14:textId="77777777" w:rsidR="00C72CA8" w:rsidRDefault="00C72CA8" w:rsidP="00C72CA8">
      <w:pPr>
        <w:rPr>
          <w:rFonts w:eastAsia="Calibri"/>
        </w:rPr>
      </w:pPr>
    </w:p>
    <w:p w14:paraId="28F405DA" w14:textId="77777777" w:rsidR="00C72CA8" w:rsidRDefault="00C72CA8" w:rsidP="00C72CA8">
      <w:pPr>
        <w:rPr>
          <w:rFonts w:eastAsia="Calibri"/>
        </w:rPr>
      </w:pPr>
    </w:p>
    <w:p w14:paraId="34914EB1" w14:textId="77777777" w:rsidR="00C72CA8" w:rsidRDefault="00C72CA8" w:rsidP="00C72CA8">
      <w:pPr>
        <w:sectPr w:rsidR="00C72CA8" w:rsidSect="006769C4">
          <w:pgSz w:w="11906" w:h="16838"/>
          <w:pgMar w:top="1134" w:right="851" w:bottom="1134" w:left="1701" w:header="567" w:footer="680" w:gutter="0"/>
          <w:cols w:space="708"/>
          <w:docGrid w:linePitch="381"/>
        </w:sectPr>
      </w:pPr>
    </w:p>
    <w:p w14:paraId="4584B59E" w14:textId="77777777" w:rsidR="00C72CA8" w:rsidRDefault="00C72CA8" w:rsidP="00C72CA8">
      <w:pPr>
        <w:pStyle w:val="paragraph"/>
        <w:spacing w:before="0" w:beforeAutospacing="0" w:after="0" w:afterAutospacing="0"/>
        <w:jc w:val="center"/>
        <w:textAlignment w:val="baseline"/>
        <w:rPr>
          <w:rStyle w:val="normaltextrun"/>
          <w:rFonts w:eastAsia="Calibri"/>
          <w:sz w:val="24"/>
          <w:szCs w:val="24"/>
        </w:rPr>
      </w:pPr>
    </w:p>
    <w:tbl>
      <w:tblPr>
        <w:tblStyle w:val="af8"/>
        <w:tblpPr w:leftFromText="180" w:rightFromText="180" w:vertAnchor="text" w:horzAnchor="margin" w:tblpY="-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C72CA8" w14:paraId="2B2F3A92" w14:textId="77777777" w:rsidTr="00026018">
        <w:tc>
          <w:tcPr>
            <w:tcW w:w="4395" w:type="dxa"/>
          </w:tcPr>
          <w:p w14:paraId="0F3835A9" w14:textId="77777777" w:rsidR="00C72CA8" w:rsidRDefault="00C72CA8" w:rsidP="00026018">
            <w:pPr>
              <w:pStyle w:val="ConsPlusNormal"/>
              <w:jc w:val="right"/>
            </w:pPr>
          </w:p>
        </w:tc>
        <w:tc>
          <w:tcPr>
            <w:tcW w:w="4950" w:type="dxa"/>
          </w:tcPr>
          <w:p w14:paraId="7A6F3DE7"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Приложение № 3</w:t>
            </w:r>
          </w:p>
          <w:p w14:paraId="62506C93"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к Стандарту предоставления услуги</w:t>
            </w:r>
          </w:p>
          <w:p w14:paraId="4908A532"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по финансовому моделированию и/или </w:t>
            </w:r>
          </w:p>
          <w:p w14:paraId="18A6B8E3" w14:textId="42621D3E"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составлению бизнес-плана с использованием </w:t>
            </w:r>
          </w:p>
          <w:p w14:paraId="4F0F9A94"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Цифровой платформы МСП</w:t>
            </w:r>
          </w:p>
          <w:p w14:paraId="24AA0FDC" w14:textId="77777777" w:rsidR="00C72CA8" w:rsidRDefault="00C72CA8" w:rsidP="00026018">
            <w:pPr>
              <w:pStyle w:val="ConsPlusNormal"/>
              <w:jc w:val="right"/>
            </w:pPr>
          </w:p>
        </w:tc>
      </w:tr>
    </w:tbl>
    <w:p w14:paraId="4DE6D019" w14:textId="77777777" w:rsidR="00C72CA8" w:rsidRPr="00BB5DD6" w:rsidRDefault="00C72CA8" w:rsidP="00C72CA8">
      <w:pPr>
        <w:pStyle w:val="ConsPlusNormal"/>
        <w:ind w:firstLine="540"/>
        <w:jc w:val="center"/>
        <w:rPr>
          <w:rFonts w:ascii="Times New Roman" w:hAnsi="Times New Roman" w:cs="Times New Roman"/>
        </w:rPr>
      </w:pPr>
      <w:r w:rsidRPr="00BB5DD6">
        <w:rPr>
          <w:rFonts w:ascii="Times New Roman" w:hAnsi="Times New Roman" w:cs="Times New Roman"/>
        </w:rPr>
        <w:t>Форма</w:t>
      </w:r>
    </w:p>
    <w:p w14:paraId="2ACA3FDA" w14:textId="77777777" w:rsidR="00C72CA8" w:rsidRPr="00BB5DD6" w:rsidRDefault="00C72CA8" w:rsidP="00C72CA8">
      <w:pPr>
        <w:pStyle w:val="ConsPlusNormal"/>
        <w:ind w:firstLine="540"/>
        <w:jc w:val="center"/>
        <w:rPr>
          <w:rFonts w:ascii="Times New Roman" w:hAnsi="Times New Roman" w:cs="Times New Roman"/>
        </w:rPr>
      </w:pPr>
      <w:r w:rsidRPr="00BB5DD6">
        <w:rPr>
          <w:rFonts w:ascii="Times New Roman" w:hAnsi="Times New Roman" w:cs="Times New Roman"/>
        </w:rPr>
        <w:t xml:space="preserve">уведомления об отказе в </w:t>
      </w:r>
      <w:proofErr w:type="spellStart"/>
      <w:r w:rsidRPr="00BB5DD6">
        <w:rPr>
          <w:rFonts w:ascii="Times New Roman" w:hAnsi="Times New Roman" w:cs="Times New Roman"/>
        </w:rPr>
        <w:t>приеме</w:t>
      </w:r>
      <w:proofErr w:type="spellEnd"/>
      <w:r w:rsidRPr="00BB5DD6">
        <w:rPr>
          <w:rFonts w:ascii="Times New Roman" w:hAnsi="Times New Roman" w:cs="Times New Roman"/>
        </w:rPr>
        <w:t xml:space="preserve"> заявления</w:t>
      </w:r>
    </w:p>
    <w:p w14:paraId="2C004FD6" w14:textId="77777777" w:rsidR="00C72CA8" w:rsidRPr="00BB5DD6" w:rsidRDefault="00C72CA8" w:rsidP="00C72CA8">
      <w:pPr>
        <w:pStyle w:val="ConsPlusNormal"/>
        <w:ind w:firstLine="540"/>
        <w:jc w:val="center"/>
        <w:rPr>
          <w:rFonts w:ascii="Times New Roman" w:hAnsi="Times New Roman" w:cs="Times New Roman"/>
          <w:i/>
          <w:iCs/>
        </w:rPr>
      </w:pPr>
      <w:r w:rsidRPr="00BB5DD6">
        <w:rPr>
          <w:rFonts w:ascii="Times New Roman" w:hAnsi="Times New Roman" w:cs="Times New Roman"/>
          <w:i/>
          <w:iCs/>
        </w:rPr>
        <w:t>(оформляется на официальном бланке уполномоченной организации или с помощью средств Цифровой платформы МСП)</w:t>
      </w:r>
    </w:p>
    <w:p w14:paraId="23037CB7" w14:textId="77777777" w:rsidR="00C72CA8" w:rsidRPr="00BB5DD6" w:rsidRDefault="00C72CA8" w:rsidP="00C72CA8">
      <w:pPr>
        <w:pStyle w:val="paragraph"/>
        <w:spacing w:before="0" w:beforeAutospacing="0" w:after="0" w:afterAutospacing="0"/>
        <w:jc w:val="center"/>
        <w:textAlignment w:val="baseline"/>
        <w:rPr>
          <w:sz w:val="24"/>
          <w:szCs w:val="24"/>
        </w:rPr>
      </w:pPr>
      <w:r w:rsidRPr="00BB5DD6">
        <w:rPr>
          <w:rStyle w:val="eop"/>
          <w:rFonts w:eastAsiaTheme="majorEastAsia"/>
          <w:sz w:val="24"/>
          <w:szCs w:val="24"/>
        </w:rPr>
        <w:t>  </w:t>
      </w:r>
    </w:p>
    <w:p w14:paraId="57D44641" w14:textId="77777777" w:rsidR="00C72CA8" w:rsidRPr="00BB5DD6" w:rsidRDefault="00C72CA8" w:rsidP="00C72CA8">
      <w:pPr>
        <w:pStyle w:val="paragraph"/>
        <w:spacing w:before="0" w:beforeAutospacing="0" w:after="0" w:afterAutospacing="0"/>
        <w:jc w:val="center"/>
        <w:textAlignment w:val="baseline"/>
        <w:rPr>
          <w:sz w:val="24"/>
          <w:szCs w:val="24"/>
        </w:rPr>
      </w:pPr>
      <w:r w:rsidRPr="00BB5DD6">
        <w:rPr>
          <w:rStyle w:val="normaltextrun"/>
          <w:rFonts w:eastAsia="Calibri"/>
          <w:sz w:val="24"/>
          <w:szCs w:val="24"/>
        </w:rPr>
        <w:t>Кому:</w:t>
      </w:r>
      <w:r w:rsidRPr="00BB5DD6">
        <w:rPr>
          <w:rStyle w:val="eop"/>
          <w:rFonts w:eastAsiaTheme="majorEastAsia"/>
          <w:sz w:val="24"/>
          <w:szCs w:val="24"/>
        </w:rPr>
        <w:t> </w:t>
      </w:r>
    </w:p>
    <w:p w14:paraId="05981A49" w14:textId="77777777" w:rsidR="00C72CA8" w:rsidRPr="00BB5DD6" w:rsidRDefault="00C72CA8" w:rsidP="00C72CA8">
      <w:pPr>
        <w:pStyle w:val="paragraph"/>
        <w:spacing w:before="0" w:beforeAutospacing="0" w:after="0" w:afterAutospacing="0"/>
        <w:jc w:val="center"/>
        <w:textAlignment w:val="baseline"/>
        <w:rPr>
          <w:sz w:val="24"/>
          <w:szCs w:val="24"/>
        </w:rPr>
      </w:pPr>
      <w:r w:rsidRPr="00BB5DD6">
        <w:rPr>
          <w:rStyle w:val="normaltextrun"/>
          <w:rFonts w:eastAsia="Calibri"/>
          <w:sz w:val="24"/>
          <w:szCs w:val="24"/>
        </w:rPr>
        <w:t>_______________________________________</w:t>
      </w:r>
      <w:r w:rsidRPr="00BB5DD6">
        <w:rPr>
          <w:rStyle w:val="eop"/>
          <w:rFonts w:eastAsiaTheme="majorEastAsia"/>
          <w:sz w:val="24"/>
          <w:szCs w:val="24"/>
        </w:rPr>
        <w:t> </w:t>
      </w:r>
    </w:p>
    <w:p w14:paraId="373520DC" w14:textId="77777777" w:rsidR="00C72CA8" w:rsidRPr="00BB5DD6" w:rsidRDefault="00C72CA8" w:rsidP="00C72CA8">
      <w:pPr>
        <w:pStyle w:val="paragraph"/>
        <w:spacing w:before="0" w:beforeAutospacing="0" w:after="0" w:afterAutospacing="0"/>
        <w:jc w:val="center"/>
        <w:textAlignment w:val="baseline"/>
        <w:rPr>
          <w:sz w:val="24"/>
          <w:szCs w:val="24"/>
        </w:rPr>
      </w:pPr>
      <w:r w:rsidRPr="00BB5DD6">
        <w:rPr>
          <w:rStyle w:val="normaltextrun"/>
          <w:rFonts w:eastAsia="Calibri"/>
          <w:i/>
          <w:iCs/>
          <w:sz w:val="24"/>
          <w:szCs w:val="24"/>
        </w:rPr>
        <w:t>(Ф.И.О. заявителя)</w:t>
      </w:r>
      <w:r w:rsidRPr="00BB5DD6">
        <w:rPr>
          <w:rStyle w:val="eop"/>
          <w:rFonts w:eastAsiaTheme="majorEastAsia"/>
          <w:sz w:val="24"/>
          <w:szCs w:val="24"/>
        </w:rPr>
        <w:t> </w:t>
      </w:r>
    </w:p>
    <w:p w14:paraId="0C3A768F" w14:textId="77777777" w:rsidR="00C72CA8" w:rsidRPr="00BB5DD6" w:rsidRDefault="00C72CA8" w:rsidP="00C72CA8">
      <w:pPr>
        <w:pStyle w:val="paragraph"/>
        <w:spacing w:before="0" w:beforeAutospacing="0" w:after="0" w:afterAutospacing="0"/>
        <w:jc w:val="center"/>
        <w:textAlignment w:val="baseline"/>
        <w:rPr>
          <w:sz w:val="24"/>
          <w:szCs w:val="24"/>
        </w:rPr>
      </w:pPr>
      <w:r w:rsidRPr="00BB5DD6">
        <w:rPr>
          <w:rStyle w:val="eop"/>
          <w:rFonts w:eastAsiaTheme="majorEastAsia"/>
          <w:sz w:val="24"/>
          <w:szCs w:val="24"/>
        </w:rPr>
        <w:t> </w:t>
      </w:r>
    </w:p>
    <w:p w14:paraId="39E30F3C" w14:textId="77777777" w:rsidR="00C72CA8" w:rsidRPr="00BB5DD6" w:rsidRDefault="00C72CA8" w:rsidP="00C72CA8">
      <w:pPr>
        <w:pStyle w:val="paragraph"/>
        <w:spacing w:before="0" w:beforeAutospacing="0" w:after="0" w:afterAutospacing="0"/>
        <w:jc w:val="center"/>
        <w:textAlignment w:val="baseline"/>
        <w:rPr>
          <w:b/>
          <w:bCs/>
          <w:sz w:val="24"/>
          <w:szCs w:val="24"/>
        </w:rPr>
      </w:pPr>
      <w:r w:rsidRPr="00BB5DD6">
        <w:rPr>
          <w:rStyle w:val="normaltextrun"/>
          <w:rFonts w:eastAsia="Calibri"/>
          <w:b/>
          <w:sz w:val="24"/>
          <w:szCs w:val="24"/>
        </w:rPr>
        <w:t xml:space="preserve">Уведомление </w:t>
      </w:r>
      <w:r w:rsidRPr="00BB5DD6">
        <w:rPr>
          <w:rStyle w:val="eop"/>
          <w:rFonts w:eastAsiaTheme="majorEastAsia"/>
          <w:b/>
          <w:bCs/>
          <w:sz w:val="24"/>
          <w:szCs w:val="24"/>
        </w:rPr>
        <w:t> </w:t>
      </w:r>
    </w:p>
    <w:p w14:paraId="56CC4EFB" w14:textId="77777777" w:rsidR="00C72CA8" w:rsidRPr="00BB5DD6" w:rsidRDefault="00C72CA8" w:rsidP="00C72CA8">
      <w:pPr>
        <w:pStyle w:val="paragraph"/>
        <w:spacing w:before="0" w:beforeAutospacing="0" w:after="0" w:afterAutospacing="0"/>
        <w:jc w:val="center"/>
        <w:textAlignment w:val="baseline"/>
        <w:rPr>
          <w:b/>
          <w:bCs/>
          <w:sz w:val="24"/>
          <w:szCs w:val="24"/>
        </w:rPr>
      </w:pPr>
      <w:r w:rsidRPr="00BB5DD6">
        <w:rPr>
          <w:rStyle w:val="normaltextrun"/>
          <w:rFonts w:eastAsia="Calibri"/>
          <w:b/>
          <w:sz w:val="24"/>
          <w:szCs w:val="24"/>
        </w:rPr>
        <w:t xml:space="preserve">об отказе в </w:t>
      </w:r>
      <w:proofErr w:type="spellStart"/>
      <w:r w:rsidRPr="00BB5DD6">
        <w:rPr>
          <w:rStyle w:val="normaltextrun"/>
          <w:rFonts w:eastAsia="Calibri"/>
          <w:b/>
          <w:sz w:val="24"/>
          <w:szCs w:val="24"/>
        </w:rPr>
        <w:t>приеме</w:t>
      </w:r>
      <w:proofErr w:type="spellEnd"/>
      <w:r w:rsidRPr="00BB5DD6">
        <w:rPr>
          <w:rStyle w:val="normaltextrun"/>
          <w:rFonts w:eastAsia="Calibri"/>
          <w:b/>
          <w:sz w:val="24"/>
          <w:szCs w:val="24"/>
        </w:rPr>
        <w:t xml:space="preserve"> заявления</w:t>
      </w:r>
    </w:p>
    <w:p w14:paraId="76FED962" w14:textId="77777777" w:rsidR="00C72CA8" w:rsidRPr="00BB5DD6" w:rsidRDefault="00C72CA8" w:rsidP="00C72CA8">
      <w:pPr>
        <w:pStyle w:val="ConsPlusNormal"/>
        <w:ind w:firstLine="540"/>
        <w:jc w:val="center"/>
        <w:rPr>
          <w:rFonts w:ascii="Times New Roman" w:hAnsi="Times New Roman" w:cs="Times New Roman"/>
        </w:rPr>
      </w:pPr>
      <w:r w:rsidRPr="00BB5DD6">
        <w:rPr>
          <w:rStyle w:val="eop"/>
          <w:rFonts w:ascii="Times New Roman" w:eastAsiaTheme="majorEastAsia" w:hAnsi="Times New Roman" w:cs="Times New Roman"/>
        </w:rPr>
        <w:t> </w:t>
      </w:r>
    </w:p>
    <w:p w14:paraId="29E67B84" w14:textId="77777777" w:rsidR="00C72CA8" w:rsidRPr="00BB5DD6" w:rsidRDefault="00C72CA8" w:rsidP="00C72CA8">
      <w:pPr>
        <w:pStyle w:val="paragraph"/>
        <w:spacing w:before="0" w:beforeAutospacing="0" w:after="0" w:afterAutospacing="0"/>
        <w:ind w:firstLine="709"/>
        <w:jc w:val="both"/>
        <w:textAlignment w:val="baseline"/>
        <w:rPr>
          <w:rFonts w:eastAsiaTheme="majorEastAsia"/>
          <w:sz w:val="24"/>
          <w:szCs w:val="24"/>
        </w:rPr>
      </w:pPr>
      <w:r w:rsidRPr="00BB5DD6">
        <w:rPr>
          <w:sz w:val="24"/>
          <w:szCs w:val="24"/>
        </w:rPr>
        <w:t xml:space="preserve">По результатам рассмотрения заявления №___от_________ принято решение отказать Вам в </w:t>
      </w:r>
      <w:proofErr w:type="spellStart"/>
      <w:r w:rsidRPr="00BB5DD6">
        <w:rPr>
          <w:sz w:val="24"/>
          <w:szCs w:val="24"/>
        </w:rPr>
        <w:t>приеме</w:t>
      </w:r>
      <w:proofErr w:type="spellEnd"/>
      <w:r w:rsidRPr="00BB5DD6">
        <w:rPr>
          <w:sz w:val="24"/>
          <w:szCs w:val="24"/>
        </w:rPr>
        <w:t xml:space="preserve"> заявления по услуге «_____________________________» </w:t>
      </w:r>
      <w:r w:rsidRPr="00BB5DD6">
        <w:rPr>
          <w:i/>
          <w:sz w:val="24"/>
          <w:szCs w:val="24"/>
        </w:rPr>
        <w:t xml:space="preserve">(указать наименование услуги) </w:t>
      </w:r>
      <w:r w:rsidRPr="00BB5DD6">
        <w:rPr>
          <w:sz w:val="24"/>
          <w:szCs w:val="24"/>
        </w:rPr>
        <w:t>по следующим основаниям:</w:t>
      </w:r>
    </w:p>
    <w:p w14:paraId="0A1D349F" w14:textId="77777777" w:rsidR="00C72CA8" w:rsidRPr="00BB5DD6" w:rsidRDefault="00C72CA8" w:rsidP="00C72CA8">
      <w:pPr>
        <w:pStyle w:val="ConsPlusNormal"/>
        <w:jc w:val="both"/>
        <w:rPr>
          <w:rFonts w:ascii="Times New Roman" w:hAnsi="Times New Roman" w:cs="Times New Roman"/>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964"/>
        <w:gridCol w:w="5694"/>
        <w:gridCol w:w="2693"/>
      </w:tblGrid>
      <w:tr w:rsidR="00C72CA8" w:rsidRPr="00BB5DD6" w14:paraId="78689EAF" w14:textId="77777777" w:rsidTr="00026018">
        <w:trPr>
          <w:trHeight w:val="13"/>
        </w:trPr>
        <w:tc>
          <w:tcPr>
            <w:tcW w:w="964" w:type="dxa"/>
            <w:tcBorders>
              <w:top w:val="single" w:sz="4" w:space="0" w:color="auto"/>
              <w:left w:val="single" w:sz="4" w:space="0" w:color="auto"/>
              <w:bottom w:val="single" w:sz="4" w:space="0" w:color="auto"/>
              <w:right w:val="single" w:sz="4" w:space="0" w:color="auto"/>
            </w:tcBorders>
          </w:tcPr>
          <w:p w14:paraId="1D787E0C" w14:textId="77777777" w:rsidR="00C72CA8" w:rsidRPr="00BB5DD6" w:rsidRDefault="00C72CA8" w:rsidP="00026018">
            <w:pPr>
              <w:pStyle w:val="ConsPlusNormal"/>
              <w:jc w:val="center"/>
              <w:rPr>
                <w:rFonts w:ascii="Times New Roman" w:hAnsi="Times New Roman" w:cs="Times New Roman"/>
              </w:rPr>
            </w:pPr>
            <w:r w:rsidRPr="00BB5DD6">
              <w:rPr>
                <w:rFonts w:ascii="Times New Roman" w:hAnsi="Times New Roman" w:cs="Times New Roman"/>
              </w:rPr>
              <w:t>№ пункта</w:t>
            </w:r>
          </w:p>
        </w:tc>
        <w:tc>
          <w:tcPr>
            <w:tcW w:w="5694" w:type="dxa"/>
            <w:tcBorders>
              <w:top w:val="single" w:sz="4" w:space="0" w:color="auto"/>
              <w:left w:val="single" w:sz="4" w:space="0" w:color="auto"/>
              <w:bottom w:val="single" w:sz="4" w:space="0" w:color="auto"/>
              <w:right w:val="single" w:sz="4" w:space="0" w:color="auto"/>
            </w:tcBorders>
          </w:tcPr>
          <w:p w14:paraId="3288545F" w14:textId="77777777" w:rsidR="00C72CA8" w:rsidRPr="00BB5DD6" w:rsidRDefault="00C72CA8" w:rsidP="00026018">
            <w:pPr>
              <w:pStyle w:val="ConsPlusNormal"/>
              <w:jc w:val="center"/>
              <w:rPr>
                <w:rFonts w:ascii="Times New Roman" w:hAnsi="Times New Roman" w:cs="Times New Roman"/>
              </w:rPr>
            </w:pPr>
            <w:r w:rsidRPr="00BB5DD6">
              <w:rPr>
                <w:rFonts w:ascii="Times New Roman" w:hAnsi="Times New Roman" w:cs="Times New Roman"/>
              </w:rPr>
              <w:t xml:space="preserve">Наименование основания для отказа в </w:t>
            </w:r>
            <w:proofErr w:type="spellStart"/>
            <w:r w:rsidRPr="00BB5DD6">
              <w:rPr>
                <w:rFonts w:ascii="Times New Roman" w:hAnsi="Times New Roman" w:cs="Times New Roman"/>
              </w:rPr>
              <w:t>приеме</w:t>
            </w:r>
            <w:proofErr w:type="spellEnd"/>
            <w:r w:rsidRPr="00BB5DD6">
              <w:rPr>
                <w:rFonts w:ascii="Times New Roman" w:hAnsi="Times New Roman" w:cs="Times New Roman"/>
              </w:rPr>
              <w:t xml:space="preserve"> заявления</w:t>
            </w:r>
          </w:p>
        </w:tc>
        <w:tc>
          <w:tcPr>
            <w:tcW w:w="2693" w:type="dxa"/>
            <w:tcBorders>
              <w:top w:val="single" w:sz="4" w:space="0" w:color="auto"/>
              <w:left w:val="single" w:sz="4" w:space="0" w:color="auto"/>
              <w:bottom w:val="single" w:sz="4" w:space="0" w:color="auto"/>
              <w:right w:val="single" w:sz="4" w:space="0" w:color="auto"/>
            </w:tcBorders>
          </w:tcPr>
          <w:p w14:paraId="33199B53" w14:textId="77777777" w:rsidR="00C72CA8" w:rsidRPr="00BB5DD6" w:rsidRDefault="00C72CA8" w:rsidP="00026018">
            <w:pPr>
              <w:pStyle w:val="ConsPlusNormal"/>
              <w:jc w:val="center"/>
              <w:rPr>
                <w:rFonts w:ascii="Times New Roman" w:hAnsi="Times New Roman" w:cs="Times New Roman"/>
              </w:rPr>
            </w:pPr>
            <w:r w:rsidRPr="00BB5DD6">
              <w:rPr>
                <w:rFonts w:ascii="Times New Roman" w:hAnsi="Times New Roman" w:cs="Times New Roman"/>
              </w:rPr>
              <w:t xml:space="preserve">Разъяснение причин отказа в </w:t>
            </w:r>
            <w:proofErr w:type="spellStart"/>
            <w:r w:rsidRPr="00BB5DD6">
              <w:rPr>
                <w:rFonts w:ascii="Times New Roman" w:hAnsi="Times New Roman" w:cs="Times New Roman"/>
              </w:rPr>
              <w:t>приеме</w:t>
            </w:r>
            <w:proofErr w:type="spellEnd"/>
            <w:r w:rsidRPr="00BB5DD6">
              <w:rPr>
                <w:rFonts w:ascii="Times New Roman" w:hAnsi="Times New Roman" w:cs="Times New Roman"/>
              </w:rPr>
              <w:t xml:space="preserve"> заявления</w:t>
            </w:r>
          </w:p>
        </w:tc>
      </w:tr>
      <w:tr w:rsidR="00C72CA8" w:rsidRPr="00BB5DD6" w14:paraId="46542C0A" w14:textId="77777777" w:rsidTr="00026018">
        <w:trPr>
          <w:trHeight w:val="13"/>
        </w:trPr>
        <w:tc>
          <w:tcPr>
            <w:tcW w:w="964" w:type="dxa"/>
            <w:tcBorders>
              <w:top w:val="single" w:sz="4" w:space="0" w:color="auto"/>
              <w:left w:val="single" w:sz="4" w:space="0" w:color="auto"/>
              <w:bottom w:val="single" w:sz="4" w:space="0" w:color="auto"/>
              <w:right w:val="single" w:sz="4" w:space="0" w:color="auto"/>
            </w:tcBorders>
          </w:tcPr>
          <w:p w14:paraId="609C901D" w14:textId="77777777" w:rsidR="00C72CA8" w:rsidRPr="00BB5DD6" w:rsidRDefault="00C72CA8" w:rsidP="00026018">
            <w:pPr>
              <w:pStyle w:val="ConsPlusNormal"/>
              <w:jc w:val="center"/>
              <w:rPr>
                <w:rFonts w:ascii="Times New Roman" w:hAnsi="Times New Roman" w:cs="Times New Roman"/>
              </w:rPr>
            </w:pPr>
            <w:r w:rsidRPr="00BB5DD6">
              <w:rPr>
                <w:rFonts w:ascii="Times New Roman" w:hAnsi="Times New Roman" w:cs="Times New Roman"/>
              </w:rPr>
              <w:t>1.</w:t>
            </w:r>
          </w:p>
        </w:tc>
        <w:tc>
          <w:tcPr>
            <w:tcW w:w="5694" w:type="dxa"/>
            <w:tcBorders>
              <w:top w:val="single" w:sz="4" w:space="0" w:color="auto"/>
              <w:left w:val="single" w:sz="4" w:space="0" w:color="auto"/>
              <w:bottom w:val="single" w:sz="4" w:space="0" w:color="auto"/>
              <w:right w:val="single" w:sz="4" w:space="0" w:color="auto"/>
            </w:tcBorders>
          </w:tcPr>
          <w:p w14:paraId="7151A224" w14:textId="77777777" w:rsidR="00C72CA8" w:rsidRPr="00BB5DD6" w:rsidRDefault="00C72CA8" w:rsidP="00026018">
            <w:pPr>
              <w:pStyle w:val="ConsPlusNormal"/>
              <w:jc w:val="both"/>
              <w:rPr>
                <w:rFonts w:ascii="Times New Roman" w:hAnsi="Times New Roman" w:cs="Times New Roman"/>
              </w:rPr>
            </w:pPr>
            <w:r w:rsidRPr="00BB5DD6">
              <w:rPr>
                <w:rFonts w:ascii="Times New Roman" w:hAnsi="Times New Roman" w:cs="Times New Roman"/>
              </w:rPr>
              <w:t xml:space="preserve">Несоответствие  требованиям, установленным для получения услуги </w:t>
            </w:r>
          </w:p>
        </w:tc>
        <w:tc>
          <w:tcPr>
            <w:tcW w:w="2693" w:type="dxa"/>
            <w:tcBorders>
              <w:top w:val="single" w:sz="4" w:space="0" w:color="auto"/>
              <w:left w:val="single" w:sz="4" w:space="0" w:color="auto"/>
              <w:bottom w:val="single" w:sz="4" w:space="0" w:color="auto"/>
              <w:right w:val="single" w:sz="4" w:space="0" w:color="auto"/>
            </w:tcBorders>
          </w:tcPr>
          <w:p w14:paraId="63C637B6" w14:textId="77777777" w:rsidR="00C72CA8" w:rsidRPr="00BB5DD6" w:rsidRDefault="00C72CA8" w:rsidP="00026018">
            <w:pPr>
              <w:pStyle w:val="ConsPlusNormal"/>
              <w:rPr>
                <w:rFonts w:ascii="Times New Roman" w:hAnsi="Times New Roman" w:cs="Times New Roman"/>
              </w:rPr>
            </w:pPr>
          </w:p>
        </w:tc>
      </w:tr>
      <w:tr w:rsidR="00C72CA8" w:rsidRPr="00BB5DD6" w14:paraId="1A36B3DA" w14:textId="77777777" w:rsidTr="00026018">
        <w:trPr>
          <w:trHeight w:val="40"/>
        </w:trPr>
        <w:tc>
          <w:tcPr>
            <w:tcW w:w="964" w:type="dxa"/>
            <w:tcBorders>
              <w:top w:val="single" w:sz="4" w:space="0" w:color="auto"/>
              <w:left w:val="single" w:sz="4" w:space="0" w:color="auto"/>
              <w:bottom w:val="single" w:sz="4" w:space="0" w:color="auto"/>
              <w:right w:val="single" w:sz="4" w:space="0" w:color="auto"/>
            </w:tcBorders>
          </w:tcPr>
          <w:p w14:paraId="262A5D31" w14:textId="77777777" w:rsidR="00C72CA8" w:rsidRPr="00BB5DD6" w:rsidRDefault="00C72CA8" w:rsidP="00026018">
            <w:pPr>
              <w:pStyle w:val="ConsPlusNormal"/>
              <w:jc w:val="center"/>
              <w:rPr>
                <w:rFonts w:ascii="Times New Roman" w:hAnsi="Times New Roman" w:cs="Times New Roman"/>
              </w:rPr>
            </w:pPr>
            <w:r w:rsidRPr="00BB5DD6">
              <w:rPr>
                <w:rFonts w:ascii="Times New Roman" w:hAnsi="Times New Roman" w:cs="Times New Roman"/>
              </w:rPr>
              <w:t>2.</w:t>
            </w:r>
          </w:p>
        </w:tc>
        <w:tc>
          <w:tcPr>
            <w:tcW w:w="5694" w:type="dxa"/>
            <w:tcBorders>
              <w:top w:val="single" w:sz="4" w:space="0" w:color="auto"/>
              <w:left w:val="single" w:sz="4" w:space="0" w:color="auto"/>
              <w:bottom w:val="single" w:sz="4" w:space="0" w:color="auto"/>
              <w:right w:val="single" w:sz="4" w:space="0" w:color="auto"/>
            </w:tcBorders>
          </w:tcPr>
          <w:p w14:paraId="4245E74F" w14:textId="77777777" w:rsidR="00C72CA8" w:rsidRPr="00BB5DD6" w:rsidRDefault="00C72CA8" w:rsidP="00026018">
            <w:pPr>
              <w:pStyle w:val="ConsPlusNormal"/>
              <w:jc w:val="both"/>
              <w:rPr>
                <w:rFonts w:ascii="Times New Roman" w:hAnsi="Times New Roman" w:cs="Times New Roman"/>
              </w:rPr>
            </w:pPr>
            <w:r w:rsidRPr="00BB5DD6">
              <w:rPr>
                <w:rFonts w:ascii="Times New Roman" w:hAnsi="Times New Roman" w:cs="Times New Roman"/>
              </w:rPr>
              <w:t>Некорректное заполнение обязательных полей в форме заявления на Цифровой платформе МСП (заполнение, не соответствующее требованиям , использование оскорбительных и (или) недопустимых по этическим соображениям выражений)</w:t>
            </w:r>
          </w:p>
        </w:tc>
        <w:tc>
          <w:tcPr>
            <w:tcW w:w="2693" w:type="dxa"/>
            <w:tcBorders>
              <w:top w:val="single" w:sz="4" w:space="0" w:color="auto"/>
              <w:left w:val="single" w:sz="4" w:space="0" w:color="auto"/>
              <w:bottom w:val="single" w:sz="4" w:space="0" w:color="auto"/>
              <w:right w:val="single" w:sz="4" w:space="0" w:color="auto"/>
            </w:tcBorders>
          </w:tcPr>
          <w:p w14:paraId="0EC7989F" w14:textId="77777777" w:rsidR="00C72CA8" w:rsidRPr="00BB5DD6" w:rsidRDefault="00C72CA8" w:rsidP="00026018">
            <w:pPr>
              <w:pStyle w:val="ConsPlusNormal"/>
              <w:ind w:firstLine="709"/>
              <w:jc w:val="both"/>
              <w:rPr>
                <w:rFonts w:ascii="Times New Roman" w:hAnsi="Times New Roman" w:cs="Times New Roman"/>
              </w:rPr>
            </w:pPr>
          </w:p>
        </w:tc>
      </w:tr>
      <w:tr w:rsidR="00C72CA8" w:rsidRPr="00BB5DD6" w14:paraId="5C981A69" w14:textId="77777777" w:rsidTr="00026018">
        <w:trPr>
          <w:trHeight w:val="13"/>
        </w:trPr>
        <w:tc>
          <w:tcPr>
            <w:tcW w:w="964" w:type="dxa"/>
            <w:tcBorders>
              <w:top w:val="single" w:sz="4" w:space="0" w:color="auto"/>
              <w:left w:val="single" w:sz="4" w:space="0" w:color="auto"/>
              <w:bottom w:val="single" w:sz="4" w:space="0" w:color="auto"/>
              <w:right w:val="single" w:sz="4" w:space="0" w:color="auto"/>
            </w:tcBorders>
          </w:tcPr>
          <w:p w14:paraId="3F9E6C7D" w14:textId="77777777" w:rsidR="00C72CA8" w:rsidRPr="00BB5DD6" w:rsidRDefault="00C72CA8" w:rsidP="00026018">
            <w:pPr>
              <w:pStyle w:val="ConsPlusNormal"/>
              <w:jc w:val="center"/>
              <w:rPr>
                <w:rFonts w:ascii="Times New Roman" w:hAnsi="Times New Roman" w:cs="Times New Roman"/>
              </w:rPr>
            </w:pPr>
            <w:r w:rsidRPr="00BB5DD6">
              <w:rPr>
                <w:rFonts w:ascii="Times New Roman" w:hAnsi="Times New Roman" w:cs="Times New Roman"/>
              </w:rPr>
              <w:t>3.</w:t>
            </w:r>
          </w:p>
        </w:tc>
        <w:tc>
          <w:tcPr>
            <w:tcW w:w="5694" w:type="dxa"/>
            <w:tcBorders>
              <w:top w:val="single" w:sz="4" w:space="0" w:color="auto"/>
              <w:left w:val="single" w:sz="4" w:space="0" w:color="auto"/>
              <w:bottom w:val="single" w:sz="4" w:space="0" w:color="auto"/>
              <w:right w:val="single" w:sz="4" w:space="0" w:color="auto"/>
            </w:tcBorders>
          </w:tcPr>
          <w:p w14:paraId="3BB4DD63" w14:textId="77777777" w:rsidR="00C72CA8" w:rsidRPr="00BB5DD6" w:rsidRDefault="00C72CA8" w:rsidP="00026018">
            <w:pPr>
              <w:pStyle w:val="ConsPlusNormal"/>
              <w:jc w:val="both"/>
              <w:rPr>
                <w:rFonts w:ascii="Times New Roman" w:hAnsi="Times New Roman" w:cs="Times New Roman"/>
              </w:rPr>
            </w:pPr>
            <w:r w:rsidRPr="00BB5DD6">
              <w:rPr>
                <w:rFonts w:ascii="Times New Roman" w:hAnsi="Times New Roman" w:cs="Times New Roman"/>
              </w:rPr>
              <w:t>Наличие ранее принятого и зарегистрированного заявления от заявителя с тождественным запросом на предоставление услуги, которое не было им отозвано</w:t>
            </w:r>
          </w:p>
        </w:tc>
        <w:tc>
          <w:tcPr>
            <w:tcW w:w="2693" w:type="dxa"/>
            <w:tcBorders>
              <w:top w:val="single" w:sz="4" w:space="0" w:color="auto"/>
              <w:left w:val="single" w:sz="4" w:space="0" w:color="auto"/>
              <w:bottom w:val="single" w:sz="4" w:space="0" w:color="auto"/>
              <w:right w:val="single" w:sz="4" w:space="0" w:color="auto"/>
            </w:tcBorders>
          </w:tcPr>
          <w:p w14:paraId="249E00F9" w14:textId="77777777" w:rsidR="00C72CA8" w:rsidRPr="00BB5DD6" w:rsidRDefault="00C72CA8" w:rsidP="00026018">
            <w:pPr>
              <w:pStyle w:val="ConsPlusNormal"/>
              <w:rPr>
                <w:rFonts w:ascii="Times New Roman" w:hAnsi="Times New Roman" w:cs="Times New Roman"/>
              </w:rPr>
            </w:pPr>
          </w:p>
        </w:tc>
      </w:tr>
    </w:tbl>
    <w:p w14:paraId="523A12B3" w14:textId="77777777" w:rsidR="00C72CA8" w:rsidRPr="00BB5DD6" w:rsidRDefault="00C72CA8" w:rsidP="00C72CA8">
      <w:pPr>
        <w:pStyle w:val="ConsPlusNormal"/>
        <w:jc w:val="both"/>
        <w:rPr>
          <w:rFonts w:ascii="Times New Roman" w:hAnsi="Times New Roman" w:cs="Times New Roman"/>
        </w:rPr>
      </w:pPr>
    </w:p>
    <w:p w14:paraId="18EC2DBA" w14:textId="77777777" w:rsidR="00C72CA8" w:rsidRPr="00BB5DD6" w:rsidRDefault="00C72CA8" w:rsidP="00C72CA8">
      <w:pPr>
        <w:pStyle w:val="ConsPlusNormal"/>
        <w:ind w:firstLine="540"/>
        <w:jc w:val="both"/>
        <w:rPr>
          <w:rFonts w:ascii="Times New Roman" w:hAnsi="Times New Roman" w:cs="Times New Roman"/>
        </w:rPr>
      </w:pPr>
      <w:r w:rsidRPr="00BB5DD6">
        <w:rPr>
          <w:rFonts w:ascii="Times New Roman" w:hAnsi="Times New Roman" w:cs="Times New Roman"/>
        </w:rPr>
        <w:t>Вы вправе повторно обратиться с заявлением на получение услуги.</w:t>
      </w:r>
    </w:p>
    <w:p w14:paraId="37A30419" w14:textId="77777777" w:rsidR="00C72CA8" w:rsidRPr="00BB5DD6" w:rsidRDefault="00C72CA8" w:rsidP="00C72CA8">
      <w:pPr>
        <w:pStyle w:val="ConsPlusNormal"/>
        <w:ind w:firstLine="540"/>
        <w:jc w:val="both"/>
        <w:rPr>
          <w:rFonts w:ascii="Times New Roman" w:hAnsi="Times New Roman" w:cs="Times New Roman"/>
        </w:rPr>
      </w:pPr>
      <w:r w:rsidRPr="00BB5DD6">
        <w:rPr>
          <w:rFonts w:ascii="Times New Roman" w:hAnsi="Times New Roman" w:cs="Times New Roman"/>
        </w:rPr>
        <w:t>Дополнительно информируем, что</w:t>
      </w:r>
    </w:p>
    <w:p w14:paraId="03E11086" w14:textId="77777777" w:rsidR="00C72CA8" w:rsidRPr="00BB5DD6" w:rsidRDefault="00C72CA8" w:rsidP="00C72CA8">
      <w:pPr>
        <w:pStyle w:val="ConsPlusNormal"/>
        <w:ind w:firstLine="540"/>
        <w:jc w:val="both"/>
        <w:rPr>
          <w:rFonts w:ascii="Times New Roman" w:hAnsi="Times New Roman" w:cs="Times New Roman"/>
        </w:rPr>
      </w:pPr>
      <w:r w:rsidRPr="00BB5DD6">
        <w:rPr>
          <w:rFonts w:ascii="Times New Roman" w:hAnsi="Times New Roman" w:cs="Times New Roman"/>
        </w:rPr>
        <w:t>_________________________________________________________________________</w:t>
      </w:r>
    </w:p>
    <w:p w14:paraId="6C438532" w14:textId="77777777" w:rsidR="00C72CA8" w:rsidRPr="00BB5DD6" w:rsidRDefault="00C72CA8" w:rsidP="00C72CA8">
      <w:pPr>
        <w:pStyle w:val="paragraph"/>
        <w:spacing w:before="0" w:beforeAutospacing="0" w:after="0" w:afterAutospacing="0"/>
        <w:jc w:val="center"/>
        <w:textAlignment w:val="baseline"/>
        <w:rPr>
          <w:rStyle w:val="normaltextrun"/>
          <w:rFonts w:eastAsia="Calibri"/>
          <w:sz w:val="24"/>
          <w:szCs w:val="24"/>
        </w:rPr>
      </w:pPr>
      <w:r w:rsidRPr="00BB5DD6">
        <w:rPr>
          <w:i/>
          <w:iCs/>
          <w:sz w:val="24"/>
          <w:szCs w:val="24"/>
        </w:rPr>
        <w:t>(указывается иная дополнительная информация (при наличии)</w:t>
      </w:r>
    </w:p>
    <w:p w14:paraId="7559C8EB" w14:textId="77777777" w:rsidR="00C72CA8" w:rsidRPr="00BB5DD6" w:rsidRDefault="00C72CA8" w:rsidP="00C72CA8">
      <w:pPr>
        <w:pStyle w:val="paragraph"/>
        <w:spacing w:before="0" w:beforeAutospacing="0" w:after="0" w:afterAutospacing="0"/>
        <w:jc w:val="center"/>
        <w:textAlignment w:val="baseline"/>
        <w:rPr>
          <w:rStyle w:val="normaltextrun"/>
          <w:rFonts w:eastAsia="Calibri"/>
          <w:sz w:val="24"/>
          <w:szCs w:val="24"/>
        </w:rPr>
      </w:pPr>
    </w:p>
    <w:p w14:paraId="107DE605" w14:textId="77777777" w:rsidR="00C72CA8" w:rsidRPr="00BB5DD6" w:rsidRDefault="00C72CA8" w:rsidP="00C72CA8">
      <w:pPr>
        <w:pStyle w:val="paragraph"/>
        <w:spacing w:before="0" w:beforeAutospacing="0" w:after="0" w:afterAutospacing="0"/>
        <w:jc w:val="center"/>
        <w:textAlignment w:val="baseline"/>
        <w:rPr>
          <w:rStyle w:val="normaltextrun"/>
          <w:rFonts w:eastAsia="Calibri"/>
          <w:sz w:val="24"/>
          <w:szCs w:val="24"/>
        </w:rPr>
      </w:pPr>
    </w:p>
    <w:p w14:paraId="6414608B" w14:textId="6BB6488D" w:rsidR="00C72CA8" w:rsidRDefault="00C72CA8" w:rsidP="00C72CA8">
      <w:pPr>
        <w:spacing w:after="0" w:line="276" w:lineRule="auto"/>
        <w:jc w:val="center"/>
        <w:rPr>
          <w:rFonts w:ascii="Times New Roman" w:hAnsi="Times New Roman" w:cs="Times New Roman"/>
          <w:b/>
        </w:rPr>
      </w:pPr>
    </w:p>
    <w:p w14:paraId="4B0A3DD0" w14:textId="62F22050" w:rsidR="00C72CA8" w:rsidRDefault="00C72CA8" w:rsidP="00C72CA8">
      <w:pPr>
        <w:spacing w:after="0" w:line="276" w:lineRule="auto"/>
        <w:jc w:val="center"/>
        <w:rPr>
          <w:rFonts w:ascii="Times New Roman" w:hAnsi="Times New Roman" w:cs="Times New Roman"/>
          <w:b/>
        </w:rPr>
      </w:pPr>
    </w:p>
    <w:p w14:paraId="7DCE8F66" w14:textId="7860434C" w:rsidR="00C72CA8" w:rsidRDefault="00C72CA8" w:rsidP="00C72CA8">
      <w:pPr>
        <w:spacing w:after="0" w:line="276" w:lineRule="auto"/>
        <w:jc w:val="center"/>
        <w:rPr>
          <w:rFonts w:ascii="Times New Roman" w:hAnsi="Times New Roman" w:cs="Times New Roman"/>
          <w:b/>
        </w:rPr>
      </w:pPr>
    </w:p>
    <w:p w14:paraId="2002B592" w14:textId="22FC585D" w:rsidR="00C72CA8" w:rsidRDefault="00C72CA8" w:rsidP="00C72CA8">
      <w:pPr>
        <w:spacing w:after="0" w:line="276" w:lineRule="auto"/>
        <w:jc w:val="center"/>
        <w:rPr>
          <w:rFonts w:ascii="Times New Roman" w:hAnsi="Times New Roman" w:cs="Times New Roman"/>
          <w:b/>
        </w:rPr>
      </w:pPr>
    </w:p>
    <w:p w14:paraId="45D6B5B6" w14:textId="5905DD5C" w:rsidR="00C72CA8" w:rsidRDefault="00C72CA8" w:rsidP="00C72CA8">
      <w:pPr>
        <w:spacing w:after="0" w:line="276" w:lineRule="auto"/>
        <w:jc w:val="center"/>
        <w:rPr>
          <w:rFonts w:ascii="Times New Roman" w:hAnsi="Times New Roman" w:cs="Times New Roman"/>
          <w:b/>
        </w:rPr>
      </w:pPr>
    </w:p>
    <w:p w14:paraId="5109EEE2" w14:textId="051E337D" w:rsidR="00C72CA8" w:rsidRDefault="00C72CA8" w:rsidP="00C72CA8">
      <w:pPr>
        <w:spacing w:after="0" w:line="276" w:lineRule="auto"/>
        <w:jc w:val="center"/>
        <w:rPr>
          <w:rFonts w:ascii="Times New Roman" w:hAnsi="Times New Roman" w:cs="Times New Roman"/>
          <w:b/>
        </w:rPr>
      </w:pPr>
    </w:p>
    <w:p w14:paraId="72A9FEA6" w14:textId="7E9B2801" w:rsidR="00C72CA8" w:rsidRDefault="00C72CA8" w:rsidP="00C72CA8">
      <w:pPr>
        <w:spacing w:after="0" w:line="276" w:lineRule="auto"/>
        <w:jc w:val="center"/>
        <w:rPr>
          <w:rFonts w:ascii="Times New Roman" w:hAnsi="Times New Roman" w:cs="Times New Roman"/>
          <w:b/>
        </w:rPr>
      </w:pPr>
    </w:p>
    <w:p w14:paraId="215A9864" w14:textId="2B94E8B4" w:rsidR="00C72CA8" w:rsidRDefault="00C72CA8" w:rsidP="00C72CA8">
      <w:pPr>
        <w:spacing w:after="0" w:line="276" w:lineRule="auto"/>
        <w:jc w:val="center"/>
        <w:rPr>
          <w:rFonts w:ascii="Times New Roman" w:hAnsi="Times New Roman" w:cs="Times New Roman"/>
          <w:b/>
        </w:rPr>
      </w:pPr>
    </w:p>
    <w:p w14:paraId="0AB019F6" w14:textId="20E09A4E" w:rsidR="00C72CA8" w:rsidRDefault="00C72CA8" w:rsidP="00C72CA8">
      <w:pPr>
        <w:spacing w:after="0" w:line="276" w:lineRule="auto"/>
        <w:jc w:val="center"/>
        <w:rPr>
          <w:rFonts w:ascii="Times New Roman" w:hAnsi="Times New Roman" w:cs="Times New Roman"/>
          <w:b/>
        </w:rPr>
      </w:pPr>
    </w:p>
    <w:p w14:paraId="638C750E" w14:textId="1E73884F" w:rsidR="00C72CA8" w:rsidRDefault="00C72CA8" w:rsidP="00C72CA8">
      <w:pPr>
        <w:spacing w:after="0" w:line="276" w:lineRule="auto"/>
        <w:jc w:val="center"/>
        <w:rPr>
          <w:rFonts w:ascii="Times New Roman" w:hAnsi="Times New Roman" w:cs="Times New Roman"/>
          <w:b/>
        </w:rPr>
      </w:pPr>
    </w:p>
    <w:p w14:paraId="5140F998" w14:textId="44B40D37" w:rsidR="00C72CA8" w:rsidRDefault="00C72CA8" w:rsidP="00C72CA8">
      <w:pPr>
        <w:spacing w:after="0" w:line="276" w:lineRule="auto"/>
        <w:jc w:val="center"/>
        <w:rPr>
          <w:rFonts w:ascii="Times New Roman" w:hAnsi="Times New Roman" w:cs="Times New Roman"/>
          <w:b/>
        </w:rPr>
      </w:pPr>
    </w:p>
    <w:p w14:paraId="4A6BDE62" w14:textId="273F228E" w:rsidR="00C72CA8" w:rsidRDefault="00C72CA8" w:rsidP="00C72CA8">
      <w:pPr>
        <w:spacing w:after="0" w:line="276" w:lineRule="auto"/>
        <w:jc w:val="center"/>
        <w:rPr>
          <w:rFonts w:ascii="Times New Roman" w:hAnsi="Times New Roman" w:cs="Times New Roman"/>
          <w:b/>
        </w:rPr>
      </w:pPr>
    </w:p>
    <w:p w14:paraId="208A2DA9" w14:textId="6B841A22" w:rsidR="00C72CA8" w:rsidRPr="00C72CA8" w:rsidRDefault="00C72CA8" w:rsidP="00C72CA8">
      <w:pPr>
        <w:pStyle w:val="ConsPlusNormal"/>
        <w:framePr w:hSpace="180" w:wrap="around" w:vAnchor="text" w:hAnchor="margin" w:y="-424"/>
        <w:jc w:val="right"/>
        <w:rPr>
          <w:rFonts w:ascii="Times New Roman" w:hAnsi="Times New Roman" w:cs="Times New Roman"/>
        </w:rPr>
      </w:pPr>
      <w:r w:rsidRPr="00C72CA8">
        <w:rPr>
          <w:rFonts w:ascii="Times New Roman" w:hAnsi="Times New Roman" w:cs="Times New Roman"/>
        </w:rPr>
        <w:lastRenderedPageBreak/>
        <w:t xml:space="preserve">Приложение № </w:t>
      </w:r>
      <w:r w:rsidR="00DF712E">
        <w:rPr>
          <w:rFonts w:ascii="Times New Roman" w:hAnsi="Times New Roman" w:cs="Times New Roman"/>
        </w:rPr>
        <w:t>4</w:t>
      </w:r>
    </w:p>
    <w:p w14:paraId="70067C44" w14:textId="77777777" w:rsidR="00C72CA8" w:rsidRDefault="00C72CA8" w:rsidP="00C72CA8">
      <w:pPr>
        <w:pStyle w:val="ConsPlusNormal"/>
        <w:framePr w:hSpace="180" w:wrap="around" w:vAnchor="text" w:hAnchor="margin" w:y="-424"/>
        <w:jc w:val="right"/>
        <w:rPr>
          <w:rFonts w:ascii="Times New Roman" w:hAnsi="Times New Roman" w:cs="Times New Roman"/>
        </w:rPr>
      </w:pPr>
      <w:r w:rsidRPr="00C72CA8">
        <w:rPr>
          <w:rFonts w:ascii="Times New Roman" w:hAnsi="Times New Roman" w:cs="Times New Roman"/>
        </w:rPr>
        <w:t>к Стандарту предоставления услуги</w:t>
      </w:r>
    </w:p>
    <w:p w14:paraId="43DA2EAB" w14:textId="77777777" w:rsidR="00C72CA8" w:rsidRDefault="00C72CA8" w:rsidP="00C72CA8">
      <w:pPr>
        <w:pStyle w:val="ConsPlusNormal"/>
        <w:framePr w:hSpace="180" w:wrap="around" w:vAnchor="text" w:hAnchor="margin" w:y="-424"/>
        <w:jc w:val="right"/>
        <w:rPr>
          <w:rFonts w:ascii="Times New Roman" w:hAnsi="Times New Roman" w:cs="Times New Roman"/>
        </w:rPr>
      </w:pPr>
      <w:r w:rsidRPr="00C72CA8">
        <w:rPr>
          <w:rFonts w:ascii="Times New Roman" w:hAnsi="Times New Roman" w:cs="Times New Roman"/>
        </w:rPr>
        <w:t xml:space="preserve"> по финансовому моделированию и/или </w:t>
      </w:r>
    </w:p>
    <w:p w14:paraId="243D3A9A" w14:textId="77777777" w:rsidR="00C72CA8" w:rsidRPr="00C72CA8" w:rsidRDefault="00C72CA8" w:rsidP="00C72CA8">
      <w:pPr>
        <w:pStyle w:val="ConsPlusNormal"/>
        <w:framePr w:hSpace="180" w:wrap="around" w:vAnchor="text" w:hAnchor="margin" w:y="-424"/>
        <w:jc w:val="right"/>
        <w:rPr>
          <w:rFonts w:ascii="Times New Roman" w:hAnsi="Times New Roman" w:cs="Times New Roman"/>
        </w:rPr>
      </w:pPr>
      <w:r w:rsidRPr="00C72CA8">
        <w:rPr>
          <w:rFonts w:ascii="Times New Roman" w:hAnsi="Times New Roman" w:cs="Times New Roman"/>
        </w:rPr>
        <w:t xml:space="preserve">составлению бизнес-плана с использованием </w:t>
      </w:r>
    </w:p>
    <w:p w14:paraId="3C1D69F8" w14:textId="5BFDEFAC" w:rsidR="00C72CA8" w:rsidRPr="00C72CA8" w:rsidRDefault="00C72CA8" w:rsidP="00C72CA8">
      <w:pPr>
        <w:spacing w:after="0" w:line="276" w:lineRule="auto"/>
        <w:jc w:val="right"/>
        <w:rPr>
          <w:rFonts w:ascii="Times New Roman" w:hAnsi="Times New Roman" w:cs="Times New Roman"/>
          <w:b/>
          <w:sz w:val="20"/>
          <w:szCs w:val="20"/>
        </w:rPr>
      </w:pPr>
      <w:r w:rsidRPr="00C72CA8">
        <w:rPr>
          <w:rFonts w:ascii="Times New Roman" w:hAnsi="Times New Roman" w:cs="Times New Roman"/>
          <w:sz w:val="20"/>
          <w:szCs w:val="20"/>
        </w:rPr>
        <w:t>Цифровой платформы МСП</w:t>
      </w:r>
    </w:p>
    <w:p w14:paraId="26568DEF" w14:textId="618FCD7C" w:rsidR="00C72CA8" w:rsidRDefault="00C72CA8" w:rsidP="00C72CA8">
      <w:pPr>
        <w:spacing w:after="0" w:line="276" w:lineRule="auto"/>
        <w:jc w:val="center"/>
        <w:rPr>
          <w:rFonts w:ascii="Times New Roman" w:hAnsi="Times New Roman" w:cs="Times New Roman"/>
          <w:b/>
        </w:rPr>
      </w:pPr>
    </w:p>
    <w:p w14:paraId="64CAE8B5" w14:textId="574E5FB7" w:rsidR="00C72CA8" w:rsidRDefault="00C72CA8" w:rsidP="00C72CA8">
      <w:pPr>
        <w:spacing w:after="0" w:line="276" w:lineRule="auto"/>
        <w:jc w:val="center"/>
        <w:rPr>
          <w:rFonts w:ascii="Times New Roman" w:hAnsi="Times New Roman" w:cs="Times New Roman"/>
          <w:b/>
        </w:rPr>
      </w:pPr>
    </w:p>
    <w:p w14:paraId="1B1B8F4C" w14:textId="77777777" w:rsidR="00C72CA8" w:rsidRPr="00C72CA8" w:rsidRDefault="00C72CA8" w:rsidP="00C72CA8">
      <w:pPr>
        <w:pStyle w:val="paragraph"/>
        <w:spacing w:before="0" w:beforeAutospacing="0" w:after="0" w:afterAutospacing="0"/>
        <w:jc w:val="center"/>
        <w:textAlignment w:val="baseline"/>
        <w:rPr>
          <w:sz w:val="24"/>
          <w:szCs w:val="24"/>
        </w:rPr>
      </w:pPr>
      <w:r w:rsidRPr="00C72CA8">
        <w:rPr>
          <w:rStyle w:val="eop"/>
          <w:rFonts w:eastAsiaTheme="majorEastAsia"/>
        </w:rPr>
        <w:t> </w:t>
      </w:r>
      <w:r w:rsidRPr="00C72CA8">
        <w:rPr>
          <w:sz w:val="24"/>
          <w:szCs w:val="24"/>
        </w:rPr>
        <w:t>Форма</w:t>
      </w:r>
    </w:p>
    <w:p w14:paraId="0B5524C3" w14:textId="77777777" w:rsidR="00C72CA8" w:rsidRPr="00C72CA8" w:rsidRDefault="00C72CA8" w:rsidP="00C72CA8">
      <w:pPr>
        <w:pStyle w:val="af1"/>
        <w:spacing w:after="0" w:line="240" w:lineRule="atLeast"/>
        <w:ind w:left="0"/>
        <w:jc w:val="center"/>
        <w:rPr>
          <w:rFonts w:ascii="Times New Roman" w:hAnsi="Times New Roman" w:cs="Times New Roman"/>
          <w:sz w:val="24"/>
          <w:szCs w:val="24"/>
        </w:rPr>
      </w:pPr>
      <w:r w:rsidRPr="00C72CA8">
        <w:rPr>
          <w:rFonts w:ascii="Times New Roman" w:hAnsi="Times New Roman" w:cs="Times New Roman"/>
          <w:sz w:val="24"/>
          <w:szCs w:val="24"/>
        </w:rPr>
        <w:t>уведомления об отказе в предоставлении услуги</w:t>
      </w:r>
    </w:p>
    <w:p w14:paraId="5C70119F" w14:textId="77777777" w:rsidR="00C72CA8" w:rsidRPr="00C72CA8" w:rsidRDefault="00C72CA8" w:rsidP="00C72CA8">
      <w:pPr>
        <w:pStyle w:val="af1"/>
        <w:spacing w:line="240" w:lineRule="atLeast"/>
        <w:ind w:left="0"/>
        <w:jc w:val="center"/>
        <w:rPr>
          <w:rFonts w:ascii="Times New Roman" w:hAnsi="Times New Roman" w:cs="Times New Roman"/>
          <w:i/>
          <w:iCs/>
          <w:sz w:val="24"/>
          <w:szCs w:val="24"/>
        </w:rPr>
      </w:pPr>
      <w:r w:rsidRPr="00C72CA8">
        <w:rPr>
          <w:rFonts w:ascii="Times New Roman" w:hAnsi="Times New Roman" w:cs="Times New Roman"/>
          <w:i/>
          <w:iCs/>
          <w:sz w:val="24"/>
          <w:szCs w:val="24"/>
        </w:rPr>
        <w:t>(оформляется на официальном бланке уполномоченной организации или с помощью средств Цифровой платформы МСП)</w:t>
      </w:r>
    </w:p>
    <w:p w14:paraId="5260F739" w14:textId="77777777" w:rsidR="00C72CA8" w:rsidRPr="00C72CA8" w:rsidRDefault="00C72CA8" w:rsidP="00C72CA8">
      <w:pPr>
        <w:pStyle w:val="paragraph"/>
        <w:spacing w:before="0" w:beforeAutospacing="0" w:after="0" w:afterAutospacing="0"/>
        <w:jc w:val="center"/>
        <w:textAlignment w:val="baseline"/>
        <w:rPr>
          <w:sz w:val="24"/>
          <w:szCs w:val="24"/>
        </w:rPr>
      </w:pPr>
    </w:p>
    <w:p w14:paraId="6CF92636" w14:textId="77777777" w:rsidR="00C72CA8" w:rsidRPr="00C72CA8" w:rsidRDefault="00C72CA8" w:rsidP="00C72CA8">
      <w:pPr>
        <w:pStyle w:val="paragraph"/>
        <w:spacing w:before="0" w:beforeAutospacing="0" w:after="0" w:afterAutospacing="0"/>
        <w:jc w:val="center"/>
        <w:textAlignment w:val="baseline"/>
        <w:rPr>
          <w:sz w:val="24"/>
          <w:szCs w:val="24"/>
        </w:rPr>
      </w:pPr>
      <w:r w:rsidRPr="00C72CA8">
        <w:rPr>
          <w:rStyle w:val="normaltextrun"/>
          <w:rFonts w:eastAsia="Calibri"/>
          <w:sz w:val="24"/>
          <w:szCs w:val="24"/>
        </w:rPr>
        <w:t>Кому:</w:t>
      </w:r>
    </w:p>
    <w:p w14:paraId="2D3BE406" w14:textId="77777777" w:rsidR="00C72CA8" w:rsidRPr="00C72CA8" w:rsidRDefault="00C72CA8" w:rsidP="00C72CA8">
      <w:pPr>
        <w:pStyle w:val="paragraph"/>
        <w:spacing w:before="0" w:beforeAutospacing="0" w:after="0" w:afterAutospacing="0"/>
        <w:jc w:val="center"/>
        <w:textAlignment w:val="baseline"/>
        <w:rPr>
          <w:sz w:val="24"/>
          <w:szCs w:val="24"/>
        </w:rPr>
      </w:pPr>
      <w:r w:rsidRPr="00C72CA8">
        <w:rPr>
          <w:rStyle w:val="normaltextrun"/>
          <w:rFonts w:eastAsia="Calibri"/>
          <w:sz w:val="24"/>
          <w:szCs w:val="24"/>
        </w:rPr>
        <w:t>_______________________________________</w:t>
      </w:r>
    </w:p>
    <w:p w14:paraId="6DA77E23" w14:textId="77777777" w:rsidR="00C72CA8" w:rsidRPr="00C72CA8" w:rsidRDefault="00C72CA8" w:rsidP="00C72CA8">
      <w:pPr>
        <w:pStyle w:val="paragraph"/>
        <w:spacing w:before="0" w:beforeAutospacing="0" w:after="0" w:afterAutospacing="0"/>
        <w:jc w:val="center"/>
        <w:textAlignment w:val="baseline"/>
        <w:rPr>
          <w:sz w:val="24"/>
          <w:szCs w:val="24"/>
        </w:rPr>
      </w:pPr>
      <w:r w:rsidRPr="00C72CA8">
        <w:rPr>
          <w:rStyle w:val="normaltextrun"/>
          <w:rFonts w:eastAsia="Calibri"/>
          <w:i/>
          <w:iCs/>
          <w:sz w:val="24"/>
          <w:szCs w:val="24"/>
        </w:rPr>
        <w:t>(Ф.И.О. заявителя)</w:t>
      </w:r>
    </w:p>
    <w:p w14:paraId="4D9EFB40" w14:textId="77777777" w:rsidR="00C72CA8" w:rsidRPr="00C72CA8" w:rsidRDefault="00C72CA8" w:rsidP="00C72CA8">
      <w:pPr>
        <w:pStyle w:val="ConsPlusNormal"/>
        <w:jc w:val="center"/>
        <w:rPr>
          <w:rFonts w:ascii="Times New Roman" w:hAnsi="Times New Roman" w:cs="Times New Roman"/>
          <w:i/>
        </w:rPr>
      </w:pPr>
    </w:p>
    <w:p w14:paraId="6719ADE0" w14:textId="77777777" w:rsidR="00C72CA8" w:rsidRPr="00C72CA8" w:rsidRDefault="00C72CA8" w:rsidP="00C72CA8">
      <w:pPr>
        <w:spacing w:after="0" w:line="276" w:lineRule="auto"/>
        <w:jc w:val="center"/>
        <w:textAlignment w:val="baseline"/>
        <w:rPr>
          <w:rFonts w:ascii="Times New Roman" w:hAnsi="Times New Roman" w:cs="Times New Roman"/>
          <w:sz w:val="24"/>
          <w:szCs w:val="24"/>
        </w:rPr>
      </w:pPr>
      <w:r w:rsidRPr="00C72CA8">
        <w:rPr>
          <w:rFonts w:ascii="Times New Roman" w:hAnsi="Times New Roman" w:cs="Times New Roman"/>
          <w:b/>
          <w:sz w:val="24"/>
          <w:szCs w:val="24"/>
        </w:rPr>
        <w:t>Уведомление</w:t>
      </w:r>
    </w:p>
    <w:p w14:paraId="5F304C3B" w14:textId="77777777" w:rsidR="00C72CA8" w:rsidRPr="00C72CA8" w:rsidRDefault="00C72CA8" w:rsidP="00C72CA8">
      <w:pPr>
        <w:spacing w:after="0" w:line="276" w:lineRule="auto"/>
        <w:jc w:val="center"/>
        <w:textAlignment w:val="baseline"/>
        <w:rPr>
          <w:rFonts w:ascii="Times New Roman" w:hAnsi="Times New Roman" w:cs="Times New Roman"/>
          <w:sz w:val="24"/>
          <w:szCs w:val="24"/>
        </w:rPr>
      </w:pPr>
      <w:r w:rsidRPr="00C72CA8">
        <w:rPr>
          <w:rFonts w:ascii="Times New Roman" w:hAnsi="Times New Roman" w:cs="Times New Roman"/>
          <w:b/>
          <w:bCs/>
          <w:sz w:val="24"/>
          <w:szCs w:val="24"/>
        </w:rPr>
        <w:t>об отказе в предоставлении услуги</w:t>
      </w:r>
    </w:p>
    <w:p w14:paraId="5AE955D0" w14:textId="77777777" w:rsidR="00C72CA8" w:rsidRPr="00C72CA8" w:rsidRDefault="00C72CA8" w:rsidP="00C72CA8">
      <w:pPr>
        <w:pStyle w:val="ConsPlusNormal"/>
        <w:ind w:firstLine="540"/>
        <w:jc w:val="both"/>
        <w:rPr>
          <w:rFonts w:ascii="Times New Roman" w:hAnsi="Times New Roman" w:cs="Times New Roman"/>
        </w:rPr>
      </w:pPr>
    </w:p>
    <w:p w14:paraId="448DF95C" w14:textId="77777777" w:rsidR="00C72CA8" w:rsidRPr="00C72CA8" w:rsidRDefault="00C72CA8" w:rsidP="00C72CA8">
      <w:pPr>
        <w:pStyle w:val="ConsPlusNormal"/>
        <w:ind w:firstLine="540"/>
        <w:jc w:val="both"/>
        <w:rPr>
          <w:rFonts w:ascii="Times New Roman" w:hAnsi="Times New Roman" w:cs="Times New Roman"/>
        </w:rPr>
      </w:pPr>
      <w:r w:rsidRPr="00C72CA8">
        <w:rPr>
          <w:rFonts w:ascii="Times New Roman" w:hAnsi="Times New Roman" w:cs="Times New Roman"/>
        </w:rPr>
        <w:t xml:space="preserve">Настоящим уведомлением сообщаем, что Вам отказано в предоставлении «_________________________________________» </w:t>
      </w:r>
      <w:r w:rsidRPr="00C72CA8">
        <w:rPr>
          <w:rFonts w:ascii="Times New Roman" w:hAnsi="Times New Roman" w:cs="Times New Roman"/>
          <w:i/>
        </w:rPr>
        <w:t>(указать наименование услуги)</w:t>
      </w:r>
      <w:r w:rsidRPr="00C72CA8">
        <w:rPr>
          <w:rFonts w:ascii="Times New Roman" w:hAnsi="Times New Roman" w:cs="Times New Roman"/>
        </w:rPr>
        <w:t xml:space="preserve"> по результатам рассмотрения заявления № _________ от ____________ по следующим основаниям:</w:t>
      </w:r>
    </w:p>
    <w:p w14:paraId="15A40E60" w14:textId="77777777" w:rsidR="00C72CA8" w:rsidRPr="00C72CA8" w:rsidRDefault="00C72CA8" w:rsidP="00C72CA8">
      <w:pPr>
        <w:textAlignment w:val="baseline"/>
        <w:rPr>
          <w:rFonts w:ascii="Times New Roman" w:hAnsi="Times New Roman" w:cs="Times New Roman"/>
          <w:sz w:val="24"/>
          <w:szCs w:val="24"/>
        </w:rPr>
      </w:pPr>
      <w:r w:rsidRPr="00C72CA8">
        <w:rPr>
          <w:rFonts w:ascii="Times New Roman" w:hAnsi="Times New Roman" w:cs="Times New Roman"/>
          <w:sz w:val="24"/>
          <w:szCs w:val="24"/>
        </w:rPr>
        <w:t> </w:t>
      </w:r>
    </w:p>
    <w:tbl>
      <w:tblPr>
        <w:tblW w:w="9339"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954"/>
        <w:gridCol w:w="5559"/>
        <w:gridCol w:w="2826"/>
      </w:tblGrid>
      <w:tr w:rsidR="00C72CA8" w:rsidRPr="00C72CA8" w14:paraId="580005B0" w14:textId="77777777" w:rsidTr="00026018">
        <w:tc>
          <w:tcPr>
            <w:tcW w:w="954" w:type="dxa"/>
            <w:tcBorders>
              <w:top w:val="single" w:sz="6" w:space="0" w:color="auto"/>
              <w:left w:val="single" w:sz="6" w:space="0" w:color="auto"/>
              <w:bottom w:val="single" w:sz="6" w:space="0" w:color="auto"/>
              <w:right w:val="single" w:sz="6" w:space="0" w:color="auto"/>
            </w:tcBorders>
            <w:shd w:val="clear" w:color="auto" w:fill="auto"/>
            <w:hideMark/>
          </w:tcPr>
          <w:p w14:paraId="51C82515" w14:textId="77777777" w:rsidR="00C72CA8" w:rsidRPr="00C72CA8" w:rsidRDefault="00C72CA8" w:rsidP="00026018">
            <w:pPr>
              <w:spacing w:after="0" w:line="276" w:lineRule="auto"/>
              <w:jc w:val="center"/>
              <w:textAlignment w:val="baseline"/>
              <w:rPr>
                <w:rFonts w:ascii="Times New Roman" w:hAnsi="Times New Roman" w:cs="Times New Roman"/>
                <w:sz w:val="24"/>
                <w:szCs w:val="24"/>
              </w:rPr>
            </w:pPr>
            <w:r w:rsidRPr="00C72CA8">
              <w:rPr>
                <w:rFonts w:ascii="Times New Roman" w:hAnsi="Times New Roman" w:cs="Times New Roman"/>
                <w:sz w:val="24"/>
                <w:szCs w:val="24"/>
              </w:rPr>
              <w:t>№ пункта</w:t>
            </w:r>
          </w:p>
        </w:tc>
        <w:tc>
          <w:tcPr>
            <w:tcW w:w="5559" w:type="dxa"/>
            <w:tcBorders>
              <w:top w:val="single" w:sz="6" w:space="0" w:color="auto"/>
              <w:left w:val="single" w:sz="6" w:space="0" w:color="auto"/>
              <w:bottom w:val="single" w:sz="6" w:space="0" w:color="auto"/>
              <w:right w:val="single" w:sz="6" w:space="0" w:color="auto"/>
            </w:tcBorders>
            <w:shd w:val="clear" w:color="auto" w:fill="auto"/>
            <w:hideMark/>
          </w:tcPr>
          <w:p w14:paraId="064376EA" w14:textId="77777777" w:rsidR="00C72CA8" w:rsidRPr="00C72CA8" w:rsidRDefault="00C72CA8" w:rsidP="00026018">
            <w:pPr>
              <w:spacing w:after="0" w:line="276" w:lineRule="auto"/>
              <w:jc w:val="center"/>
              <w:textAlignment w:val="baseline"/>
              <w:rPr>
                <w:rFonts w:ascii="Times New Roman" w:hAnsi="Times New Roman" w:cs="Times New Roman"/>
                <w:sz w:val="24"/>
                <w:szCs w:val="24"/>
              </w:rPr>
            </w:pPr>
            <w:r w:rsidRPr="00C72CA8">
              <w:rPr>
                <w:rFonts w:ascii="Times New Roman" w:hAnsi="Times New Roman" w:cs="Times New Roman"/>
                <w:sz w:val="24"/>
                <w:szCs w:val="24"/>
              </w:rPr>
              <w:t xml:space="preserve">Наименование основания для отказа в предоставлении услуги </w:t>
            </w: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6535B224" w14:textId="77777777" w:rsidR="00C72CA8" w:rsidRPr="00C72CA8" w:rsidRDefault="00C72CA8" w:rsidP="00026018">
            <w:pPr>
              <w:spacing w:after="0" w:line="276" w:lineRule="auto"/>
              <w:jc w:val="center"/>
              <w:textAlignment w:val="baseline"/>
              <w:rPr>
                <w:rFonts w:ascii="Times New Roman" w:hAnsi="Times New Roman" w:cs="Times New Roman"/>
                <w:sz w:val="24"/>
                <w:szCs w:val="24"/>
              </w:rPr>
            </w:pPr>
            <w:r w:rsidRPr="00C72CA8">
              <w:rPr>
                <w:rFonts w:ascii="Times New Roman" w:hAnsi="Times New Roman" w:cs="Times New Roman"/>
                <w:sz w:val="24"/>
                <w:szCs w:val="24"/>
              </w:rPr>
              <w:t>Разъяснение причин отказа в предоставлении услуги</w:t>
            </w:r>
          </w:p>
        </w:tc>
      </w:tr>
      <w:tr w:rsidR="00C72CA8" w:rsidRPr="00C72CA8" w14:paraId="7B1B113F" w14:textId="77777777" w:rsidTr="00026018">
        <w:tc>
          <w:tcPr>
            <w:tcW w:w="954" w:type="dxa"/>
            <w:tcBorders>
              <w:top w:val="single" w:sz="6" w:space="0" w:color="auto"/>
              <w:left w:val="single" w:sz="6" w:space="0" w:color="auto"/>
              <w:bottom w:val="single" w:sz="6" w:space="0" w:color="auto"/>
              <w:right w:val="single" w:sz="6" w:space="0" w:color="auto"/>
            </w:tcBorders>
            <w:shd w:val="clear" w:color="auto" w:fill="auto"/>
            <w:hideMark/>
          </w:tcPr>
          <w:p w14:paraId="13E71F63" w14:textId="77777777" w:rsidR="00C72CA8" w:rsidRPr="00C72CA8" w:rsidRDefault="00C72CA8" w:rsidP="00026018">
            <w:pPr>
              <w:spacing w:after="0" w:line="276" w:lineRule="auto"/>
              <w:ind w:firstLine="127"/>
              <w:jc w:val="center"/>
              <w:textAlignment w:val="baseline"/>
              <w:rPr>
                <w:rFonts w:ascii="Times New Roman" w:hAnsi="Times New Roman" w:cs="Times New Roman"/>
                <w:sz w:val="24"/>
                <w:szCs w:val="24"/>
              </w:rPr>
            </w:pPr>
            <w:r w:rsidRPr="00C72CA8">
              <w:rPr>
                <w:rFonts w:ascii="Times New Roman" w:hAnsi="Times New Roman" w:cs="Times New Roman"/>
                <w:sz w:val="24"/>
                <w:szCs w:val="24"/>
              </w:rPr>
              <w:t>1.</w:t>
            </w:r>
          </w:p>
        </w:tc>
        <w:tc>
          <w:tcPr>
            <w:tcW w:w="5559" w:type="dxa"/>
            <w:tcBorders>
              <w:top w:val="single" w:sz="6" w:space="0" w:color="auto"/>
              <w:left w:val="single" w:sz="6" w:space="0" w:color="auto"/>
              <w:bottom w:val="single" w:sz="6" w:space="0" w:color="auto"/>
              <w:right w:val="single" w:sz="6" w:space="0" w:color="auto"/>
            </w:tcBorders>
            <w:shd w:val="clear" w:color="auto" w:fill="auto"/>
            <w:hideMark/>
          </w:tcPr>
          <w:p w14:paraId="24ABC267" w14:textId="77777777" w:rsidR="00C72CA8" w:rsidRPr="00C72CA8" w:rsidRDefault="00C72CA8" w:rsidP="00026018">
            <w:pPr>
              <w:pStyle w:val="ConsPlusNormal"/>
              <w:jc w:val="both"/>
              <w:rPr>
                <w:rFonts w:ascii="Times New Roman" w:hAnsi="Times New Roman" w:cs="Times New Roman"/>
              </w:rPr>
            </w:pPr>
            <w:r w:rsidRPr="00C72CA8">
              <w:rPr>
                <w:rFonts w:ascii="Times New Roman" w:hAnsi="Times New Roman" w:cs="Times New Roman"/>
              </w:rPr>
              <w:t>Недостаточность размера бюджетных ассигнований, предусмотренных уполномоченной организации законом о бюджете субъекта Российской Федерации на соответствующий финансовый год и плановый период в рамках мероприятий, направленных на предоставление услуги и распределяемых в рамках предоставления услуги</w:t>
            </w: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6C4DAE0D" w14:textId="77777777" w:rsidR="00C72CA8" w:rsidRPr="00C72CA8" w:rsidRDefault="00C72CA8" w:rsidP="00026018">
            <w:pPr>
              <w:spacing w:after="0" w:line="276" w:lineRule="auto"/>
              <w:jc w:val="center"/>
              <w:textAlignment w:val="baseline"/>
              <w:rPr>
                <w:rFonts w:ascii="Times New Roman" w:hAnsi="Times New Roman" w:cs="Times New Roman"/>
                <w:sz w:val="24"/>
                <w:szCs w:val="24"/>
              </w:rPr>
            </w:pPr>
          </w:p>
        </w:tc>
      </w:tr>
      <w:tr w:rsidR="00C72CA8" w:rsidRPr="00C72CA8" w14:paraId="1E20F4AE" w14:textId="77777777" w:rsidTr="00026018">
        <w:tc>
          <w:tcPr>
            <w:tcW w:w="954" w:type="dxa"/>
            <w:tcBorders>
              <w:top w:val="single" w:sz="6" w:space="0" w:color="auto"/>
              <w:left w:val="single" w:sz="6" w:space="0" w:color="auto"/>
              <w:bottom w:val="single" w:sz="6" w:space="0" w:color="auto"/>
              <w:right w:val="single" w:sz="6" w:space="0" w:color="auto"/>
            </w:tcBorders>
            <w:shd w:val="clear" w:color="auto" w:fill="auto"/>
          </w:tcPr>
          <w:p w14:paraId="587186B6" w14:textId="77777777" w:rsidR="00C72CA8" w:rsidRPr="00C72CA8" w:rsidRDefault="00C72CA8" w:rsidP="00026018">
            <w:pPr>
              <w:spacing w:after="0" w:line="276" w:lineRule="auto"/>
              <w:ind w:firstLine="127"/>
              <w:jc w:val="center"/>
              <w:textAlignment w:val="baseline"/>
              <w:rPr>
                <w:rFonts w:ascii="Times New Roman" w:hAnsi="Times New Roman" w:cs="Times New Roman"/>
                <w:sz w:val="24"/>
                <w:szCs w:val="24"/>
              </w:rPr>
            </w:pPr>
            <w:r w:rsidRPr="00C72CA8">
              <w:rPr>
                <w:rFonts w:ascii="Times New Roman" w:hAnsi="Times New Roman" w:cs="Times New Roman"/>
                <w:sz w:val="24"/>
                <w:szCs w:val="24"/>
              </w:rPr>
              <w:t>2.</w:t>
            </w:r>
          </w:p>
        </w:tc>
        <w:tc>
          <w:tcPr>
            <w:tcW w:w="5559" w:type="dxa"/>
            <w:tcBorders>
              <w:top w:val="single" w:sz="6" w:space="0" w:color="auto"/>
              <w:left w:val="single" w:sz="6" w:space="0" w:color="auto"/>
              <w:bottom w:val="single" w:sz="6" w:space="0" w:color="auto"/>
              <w:right w:val="single" w:sz="6" w:space="0" w:color="auto"/>
            </w:tcBorders>
            <w:shd w:val="clear" w:color="auto" w:fill="auto"/>
          </w:tcPr>
          <w:p w14:paraId="1649D274" w14:textId="77777777" w:rsidR="00C72CA8" w:rsidRPr="00C72CA8" w:rsidRDefault="00C72CA8" w:rsidP="00026018">
            <w:pPr>
              <w:pStyle w:val="ConsPlusNormal"/>
              <w:jc w:val="both"/>
              <w:rPr>
                <w:rFonts w:ascii="Times New Roman" w:hAnsi="Times New Roman" w:cs="Times New Roman"/>
              </w:rPr>
            </w:pPr>
            <w:r w:rsidRPr="00C72CA8">
              <w:rPr>
                <w:rFonts w:ascii="Times New Roman" w:hAnsi="Times New Roman" w:cs="Times New Roman"/>
              </w:rPr>
              <w:t>Несоответствие  требованиям, установленным для получения услуги</w:t>
            </w:r>
          </w:p>
        </w:tc>
        <w:tc>
          <w:tcPr>
            <w:tcW w:w="2826" w:type="dxa"/>
            <w:tcBorders>
              <w:top w:val="single" w:sz="6" w:space="0" w:color="auto"/>
              <w:left w:val="single" w:sz="6" w:space="0" w:color="auto"/>
              <w:bottom w:val="single" w:sz="6" w:space="0" w:color="auto"/>
              <w:right w:val="single" w:sz="6" w:space="0" w:color="auto"/>
            </w:tcBorders>
            <w:shd w:val="clear" w:color="auto" w:fill="auto"/>
          </w:tcPr>
          <w:p w14:paraId="291B79EB" w14:textId="77777777" w:rsidR="00C72CA8" w:rsidRPr="00C72CA8" w:rsidRDefault="00C72CA8" w:rsidP="00026018">
            <w:pPr>
              <w:spacing w:after="0" w:line="276" w:lineRule="auto"/>
              <w:jc w:val="center"/>
              <w:textAlignment w:val="baseline"/>
              <w:rPr>
                <w:rFonts w:ascii="Times New Roman" w:hAnsi="Times New Roman" w:cs="Times New Roman"/>
                <w:sz w:val="24"/>
                <w:szCs w:val="24"/>
              </w:rPr>
            </w:pPr>
          </w:p>
        </w:tc>
      </w:tr>
      <w:tr w:rsidR="00C72CA8" w:rsidRPr="00C72CA8" w14:paraId="65881E4F" w14:textId="77777777" w:rsidTr="00026018">
        <w:tc>
          <w:tcPr>
            <w:tcW w:w="954" w:type="dxa"/>
            <w:tcBorders>
              <w:top w:val="single" w:sz="6" w:space="0" w:color="auto"/>
              <w:left w:val="single" w:sz="6" w:space="0" w:color="auto"/>
              <w:bottom w:val="single" w:sz="6" w:space="0" w:color="auto"/>
              <w:right w:val="single" w:sz="6" w:space="0" w:color="auto"/>
            </w:tcBorders>
            <w:shd w:val="clear" w:color="auto" w:fill="auto"/>
          </w:tcPr>
          <w:p w14:paraId="7157758C" w14:textId="77777777" w:rsidR="00C72CA8" w:rsidRPr="00C72CA8" w:rsidRDefault="00C72CA8" w:rsidP="00026018">
            <w:pPr>
              <w:spacing w:after="0" w:line="276" w:lineRule="auto"/>
              <w:ind w:firstLine="127"/>
              <w:jc w:val="center"/>
              <w:textAlignment w:val="baseline"/>
              <w:rPr>
                <w:rFonts w:ascii="Times New Roman" w:hAnsi="Times New Roman" w:cs="Times New Roman"/>
                <w:sz w:val="24"/>
                <w:szCs w:val="24"/>
              </w:rPr>
            </w:pPr>
            <w:r w:rsidRPr="00C72CA8">
              <w:rPr>
                <w:rFonts w:ascii="Times New Roman" w:hAnsi="Times New Roman" w:cs="Times New Roman"/>
                <w:sz w:val="24"/>
                <w:szCs w:val="24"/>
              </w:rPr>
              <w:t>3.</w:t>
            </w:r>
          </w:p>
        </w:tc>
        <w:tc>
          <w:tcPr>
            <w:tcW w:w="5559" w:type="dxa"/>
            <w:tcBorders>
              <w:top w:val="single" w:sz="6" w:space="0" w:color="auto"/>
              <w:left w:val="single" w:sz="6" w:space="0" w:color="auto"/>
              <w:bottom w:val="single" w:sz="6" w:space="0" w:color="auto"/>
              <w:right w:val="single" w:sz="6" w:space="0" w:color="auto"/>
            </w:tcBorders>
            <w:shd w:val="clear" w:color="auto" w:fill="auto"/>
          </w:tcPr>
          <w:p w14:paraId="434580DB" w14:textId="77777777" w:rsidR="00C72CA8" w:rsidRPr="00C72CA8" w:rsidRDefault="00C72CA8" w:rsidP="00026018">
            <w:pPr>
              <w:pStyle w:val="ConsPlusNormal"/>
              <w:jc w:val="both"/>
              <w:rPr>
                <w:rFonts w:ascii="Times New Roman" w:hAnsi="Times New Roman" w:cs="Times New Roman"/>
              </w:rPr>
            </w:pPr>
            <w:r w:rsidRPr="00C72CA8">
              <w:rPr>
                <w:rFonts w:ascii="Times New Roman" w:hAnsi="Times New Roman" w:cs="Times New Roman"/>
              </w:rPr>
              <w:t>Неподписание заявителем соглашения</w:t>
            </w:r>
          </w:p>
        </w:tc>
        <w:tc>
          <w:tcPr>
            <w:tcW w:w="2826" w:type="dxa"/>
            <w:tcBorders>
              <w:top w:val="single" w:sz="6" w:space="0" w:color="auto"/>
              <w:left w:val="single" w:sz="6" w:space="0" w:color="auto"/>
              <w:bottom w:val="single" w:sz="6" w:space="0" w:color="auto"/>
              <w:right w:val="single" w:sz="6" w:space="0" w:color="auto"/>
            </w:tcBorders>
            <w:shd w:val="clear" w:color="auto" w:fill="auto"/>
          </w:tcPr>
          <w:p w14:paraId="5C6D3B48" w14:textId="77777777" w:rsidR="00C72CA8" w:rsidRPr="00C72CA8" w:rsidRDefault="00C72CA8" w:rsidP="00026018">
            <w:pPr>
              <w:spacing w:after="0" w:line="276" w:lineRule="auto"/>
              <w:jc w:val="center"/>
              <w:textAlignment w:val="baseline"/>
              <w:rPr>
                <w:rFonts w:ascii="Times New Roman" w:hAnsi="Times New Roman" w:cs="Times New Roman"/>
                <w:sz w:val="24"/>
                <w:szCs w:val="24"/>
              </w:rPr>
            </w:pPr>
          </w:p>
        </w:tc>
      </w:tr>
      <w:tr w:rsidR="00C72CA8" w:rsidRPr="00C72CA8" w14:paraId="744F7299" w14:textId="77777777" w:rsidTr="00026018">
        <w:tc>
          <w:tcPr>
            <w:tcW w:w="954" w:type="dxa"/>
            <w:tcBorders>
              <w:top w:val="single" w:sz="6" w:space="0" w:color="auto"/>
              <w:left w:val="single" w:sz="6" w:space="0" w:color="auto"/>
              <w:bottom w:val="single" w:sz="6" w:space="0" w:color="auto"/>
              <w:right w:val="single" w:sz="6" w:space="0" w:color="auto"/>
            </w:tcBorders>
            <w:shd w:val="clear" w:color="auto" w:fill="auto"/>
          </w:tcPr>
          <w:p w14:paraId="31FF9EC8" w14:textId="77777777" w:rsidR="00C72CA8" w:rsidRPr="00C72CA8" w:rsidRDefault="00C72CA8" w:rsidP="00026018">
            <w:pPr>
              <w:spacing w:after="0" w:line="276" w:lineRule="auto"/>
              <w:ind w:firstLine="127"/>
              <w:jc w:val="center"/>
              <w:textAlignment w:val="baseline"/>
              <w:rPr>
                <w:rFonts w:ascii="Times New Roman" w:hAnsi="Times New Roman" w:cs="Times New Roman"/>
                <w:sz w:val="24"/>
                <w:szCs w:val="24"/>
              </w:rPr>
            </w:pPr>
            <w:r w:rsidRPr="00C72CA8">
              <w:rPr>
                <w:rFonts w:ascii="Times New Roman" w:hAnsi="Times New Roman" w:cs="Times New Roman"/>
                <w:sz w:val="24"/>
                <w:szCs w:val="24"/>
              </w:rPr>
              <w:t>4.</w:t>
            </w:r>
          </w:p>
        </w:tc>
        <w:tc>
          <w:tcPr>
            <w:tcW w:w="5559" w:type="dxa"/>
            <w:tcBorders>
              <w:top w:val="single" w:sz="6" w:space="0" w:color="auto"/>
              <w:left w:val="single" w:sz="6" w:space="0" w:color="auto"/>
              <w:bottom w:val="single" w:sz="6" w:space="0" w:color="auto"/>
              <w:right w:val="single" w:sz="6" w:space="0" w:color="auto"/>
            </w:tcBorders>
            <w:shd w:val="clear" w:color="auto" w:fill="auto"/>
          </w:tcPr>
          <w:p w14:paraId="367B2F94" w14:textId="77777777" w:rsidR="00C72CA8" w:rsidRPr="00C72CA8" w:rsidRDefault="00C72CA8" w:rsidP="00026018">
            <w:pPr>
              <w:pStyle w:val="ConsPlusNormal"/>
              <w:jc w:val="both"/>
              <w:rPr>
                <w:rFonts w:ascii="Times New Roman" w:hAnsi="Times New Roman" w:cs="Times New Roman"/>
              </w:rPr>
            </w:pPr>
            <w:r w:rsidRPr="00C72CA8">
              <w:rPr>
                <w:rFonts w:ascii="Times New Roman" w:hAnsi="Times New Roman" w:cs="Times New Roman"/>
              </w:rPr>
              <w:t>Непредставление заявителем дополнительно запрашиваемой информации в установленные сроки</w:t>
            </w:r>
          </w:p>
        </w:tc>
        <w:tc>
          <w:tcPr>
            <w:tcW w:w="2826" w:type="dxa"/>
            <w:tcBorders>
              <w:top w:val="single" w:sz="6" w:space="0" w:color="auto"/>
              <w:left w:val="single" w:sz="6" w:space="0" w:color="auto"/>
              <w:bottom w:val="single" w:sz="6" w:space="0" w:color="auto"/>
              <w:right w:val="single" w:sz="6" w:space="0" w:color="auto"/>
            </w:tcBorders>
            <w:shd w:val="clear" w:color="auto" w:fill="auto"/>
          </w:tcPr>
          <w:p w14:paraId="2EDD2133" w14:textId="77777777" w:rsidR="00C72CA8" w:rsidRPr="00C72CA8" w:rsidRDefault="00C72CA8" w:rsidP="00026018">
            <w:pPr>
              <w:spacing w:after="0" w:line="276" w:lineRule="auto"/>
              <w:jc w:val="center"/>
              <w:textAlignment w:val="baseline"/>
              <w:rPr>
                <w:rFonts w:ascii="Times New Roman" w:hAnsi="Times New Roman" w:cs="Times New Roman"/>
                <w:sz w:val="24"/>
                <w:szCs w:val="24"/>
              </w:rPr>
            </w:pPr>
          </w:p>
        </w:tc>
      </w:tr>
      <w:tr w:rsidR="00C72CA8" w:rsidRPr="00C72CA8" w14:paraId="615ED428" w14:textId="77777777" w:rsidTr="00026018">
        <w:trPr>
          <w:trHeight w:val="65"/>
        </w:trPr>
        <w:tc>
          <w:tcPr>
            <w:tcW w:w="954" w:type="dxa"/>
            <w:tcBorders>
              <w:top w:val="single" w:sz="6" w:space="0" w:color="auto"/>
              <w:left w:val="single" w:sz="6" w:space="0" w:color="auto"/>
              <w:bottom w:val="single" w:sz="6" w:space="0" w:color="auto"/>
              <w:right w:val="single" w:sz="6" w:space="0" w:color="auto"/>
            </w:tcBorders>
            <w:shd w:val="clear" w:color="auto" w:fill="auto"/>
          </w:tcPr>
          <w:p w14:paraId="26EC45F4" w14:textId="77777777" w:rsidR="00C72CA8" w:rsidRPr="00C72CA8" w:rsidRDefault="00C72CA8" w:rsidP="00026018">
            <w:pPr>
              <w:spacing w:after="0" w:line="276" w:lineRule="auto"/>
              <w:ind w:firstLine="127"/>
              <w:jc w:val="center"/>
              <w:textAlignment w:val="baseline"/>
              <w:rPr>
                <w:rFonts w:ascii="Times New Roman" w:hAnsi="Times New Roman" w:cs="Times New Roman"/>
                <w:sz w:val="24"/>
                <w:szCs w:val="24"/>
              </w:rPr>
            </w:pPr>
            <w:r w:rsidRPr="00C72CA8">
              <w:rPr>
                <w:rFonts w:ascii="Times New Roman" w:hAnsi="Times New Roman" w:cs="Times New Roman"/>
                <w:sz w:val="24"/>
                <w:szCs w:val="24"/>
              </w:rPr>
              <w:t>5.</w:t>
            </w:r>
          </w:p>
        </w:tc>
        <w:tc>
          <w:tcPr>
            <w:tcW w:w="5559" w:type="dxa"/>
            <w:tcBorders>
              <w:top w:val="single" w:sz="6" w:space="0" w:color="auto"/>
              <w:left w:val="single" w:sz="6" w:space="0" w:color="auto"/>
              <w:bottom w:val="single" w:sz="6" w:space="0" w:color="auto"/>
              <w:right w:val="single" w:sz="6" w:space="0" w:color="auto"/>
            </w:tcBorders>
            <w:shd w:val="clear" w:color="auto" w:fill="auto"/>
          </w:tcPr>
          <w:p w14:paraId="51446A8C" w14:textId="77777777" w:rsidR="00C72CA8" w:rsidRPr="00C72CA8" w:rsidRDefault="00C72CA8" w:rsidP="00026018">
            <w:pPr>
              <w:pStyle w:val="ConsPlusNormal"/>
              <w:jc w:val="both"/>
              <w:rPr>
                <w:rFonts w:ascii="Times New Roman" w:hAnsi="Times New Roman" w:cs="Times New Roman"/>
              </w:rPr>
            </w:pPr>
            <w:r w:rsidRPr="00C72CA8">
              <w:rPr>
                <w:rFonts w:ascii="Times New Roman" w:hAnsi="Times New Roman" w:cs="Times New Roman"/>
              </w:rPr>
              <w:t>Отзыв заявления на предоставление услуги заявителем</w:t>
            </w:r>
          </w:p>
        </w:tc>
        <w:tc>
          <w:tcPr>
            <w:tcW w:w="2826" w:type="dxa"/>
            <w:tcBorders>
              <w:top w:val="single" w:sz="6" w:space="0" w:color="auto"/>
              <w:left w:val="single" w:sz="6" w:space="0" w:color="auto"/>
              <w:bottom w:val="single" w:sz="6" w:space="0" w:color="auto"/>
              <w:right w:val="single" w:sz="6" w:space="0" w:color="auto"/>
            </w:tcBorders>
            <w:shd w:val="clear" w:color="auto" w:fill="auto"/>
          </w:tcPr>
          <w:p w14:paraId="48B84C95" w14:textId="77777777" w:rsidR="00C72CA8" w:rsidRPr="00C72CA8" w:rsidRDefault="00C72CA8" w:rsidP="00026018">
            <w:pPr>
              <w:spacing w:after="0" w:line="276" w:lineRule="auto"/>
              <w:jc w:val="center"/>
              <w:textAlignment w:val="baseline"/>
              <w:rPr>
                <w:rFonts w:ascii="Times New Roman" w:hAnsi="Times New Roman" w:cs="Times New Roman"/>
                <w:sz w:val="24"/>
                <w:szCs w:val="24"/>
              </w:rPr>
            </w:pPr>
          </w:p>
        </w:tc>
      </w:tr>
      <w:tr w:rsidR="00C72CA8" w:rsidRPr="00C72CA8" w14:paraId="426C645A" w14:textId="77777777" w:rsidTr="00026018">
        <w:trPr>
          <w:trHeight w:val="65"/>
        </w:trPr>
        <w:tc>
          <w:tcPr>
            <w:tcW w:w="954" w:type="dxa"/>
            <w:tcBorders>
              <w:top w:val="single" w:sz="6" w:space="0" w:color="auto"/>
              <w:left w:val="single" w:sz="6" w:space="0" w:color="auto"/>
              <w:bottom w:val="single" w:sz="6" w:space="0" w:color="auto"/>
              <w:right w:val="single" w:sz="6" w:space="0" w:color="auto"/>
            </w:tcBorders>
            <w:shd w:val="clear" w:color="auto" w:fill="auto"/>
          </w:tcPr>
          <w:p w14:paraId="0DFDEF2E" w14:textId="77777777" w:rsidR="00C72CA8" w:rsidRPr="00C72CA8" w:rsidRDefault="00C72CA8" w:rsidP="00026018">
            <w:pPr>
              <w:spacing w:after="0" w:line="276" w:lineRule="auto"/>
              <w:ind w:firstLine="127"/>
              <w:jc w:val="center"/>
              <w:textAlignment w:val="baseline"/>
              <w:rPr>
                <w:rFonts w:ascii="Times New Roman" w:hAnsi="Times New Roman" w:cs="Times New Roman"/>
                <w:sz w:val="24"/>
                <w:szCs w:val="24"/>
              </w:rPr>
            </w:pPr>
            <w:r w:rsidRPr="00C72CA8">
              <w:rPr>
                <w:rFonts w:ascii="Times New Roman" w:hAnsi="Times New Roman" w:cs="Times New Roman"/>
                <w:sz w:val="24"/>
                <w:szCs w:val="24"/>
              </w:rPr>
              <w:t>6.</w:t>
            </w:r>
          </w:p>
        </w:tc>
        <w:tc>
          <w:tcPr>
            <w:tcW w:w="5559" w:type="dxa"/>
            <w:tcBorders>
              <w:top w:val="single" w:sz="6" w:space="0" w:color="auto"/>
              <w:left w:val="single" w:sz="6" w:space="0" w:color="auto"/>
              <w:bottom w:val="single" w:sz="6" w:space="0" w:color="auto"/>
              <w:right w:val="single" w:sz="6" w:space="0" w:color="auto"/>
            </w:tcBorders>
            <w:shd w:val="clear" w:color="auto" w:fill="auto"/>
          </w:tcPr>
          <w:p w14:paraId="61CD79B9" w14:textId="77777777" w:rsidR="00C72CA8" w:rsidRPr="00C72CA8" w:rsidRDefault="00C72CA8" w:rsidP="00026018">
            <w:pPr>
              <w:pStyle w:val="ConsPlusNormal"/>
              <w:jc w:val="both"/>
              <w:rPr>
                <w:rFonts w:ascii="Times New Roman" w:hAnsi="Times New Roman" w:cs="Times New Roman"/>
              </w:rPr>
            </w:pPr>
            <w:r w:rsidRPr="00C72CA8">
              <w:rPr>
                <w:rFonts w:ascii="Times New Roman" w:hAnsi="Times New Roman" w:cs="Times New Roman"/>
              </w:rPr>
              <w:t>Заявитель не оплатил услугу (в случае софинансирования)</w:t>
            </w:r>
          </w:p>
        </w:tc>
        <w:tc>
          <w:tcPr>
            <w:tcW w:w="2826" w:type="dxa"/>
            <w:tcBorders>
              <w:top w:val="single" w:sz="6" w:space="0" w:color="auto"/>
              <w:left w:val="single" w:sz="6" w:space="0" w:color="auto"/>
              <w:bottom w:val="single" w:sz="6" w:space="0" w:color="auto"/>
              <w:right w:val="single" w:sz="6" w:space="0" w:color="auto"/>
            </w:tcBorders>
            <w:shd w:val="clear" w:color="auto" w:fill="auto"/>
          </w:tcPr>
          <w:p w14:paraId="22C38906" w14:textId="77777777" w:rsidR="00C72CA8" w:rsidRPr="00C72CA8" w:rsidRDefault="00C72CA8" w:rsidP="00026018">
            <w:pPr>
              <w:spacing w:after="0" w:line="276" w:lineRule="auto"/>
              <w:jc w:val="center"/>
              <w:textAlignment w:val="baseline"/>
              <w:rPr>
                <w:rFonts w:ascii="Times New Roman" w:hAnsi="Times New Roman" w:cs="Times New Roman"/>
                <w:sz w:val="24"/>
                <w:szCs w:val="24"/>
              </w:rPr>
            </w:pPr>
          </w:p>
        </w:tc>
      </w:tr>
    </w:tbl>
    <w:p w14:paraId="53529AE0" w14:textId="77777777" w:rsidR="00C72CA8" w:rsidRPr="00C72CA8" w:rsidRDefault="00C72CA8" w:rsidP="00C72CA8">
      <w:pPr>
        <w:spacing w:after="0" w:line="276" w:lineRule="auto"/>
        <w:ind w:firstLine="540"/>
        <w:textAlignment w:val="baseline"/>
        <w:rPr>
          <w:rFonts w:ascii="Times New Roman" w:hAnsi="Times New Roman" w:cs="Times New Roman"/>
          <w:sz w:val="24"/>
          <w:szCs w:val="24"/>
        </w:rPr>
      </w:pPr>
    </w:p>
    <w:p w14:paraId="230C5679" w14:textId="77777777" w:rsidR="00C72CA8" w:rsidRPr="00C72CA8" w:rsidRDefault="00C72CA8" w:rsidP="00C72CA8">
      <w:pPr>
        <w:spacing w:after="0" w:line="276" w:lineRule="auto"/>
        <w:ind w:firstLine="540"/>
        <w:textAlignment w:val="baseline"/>
        <w:rPr>
          <w:rFonts w:ascii="Times New Roman" w:hAnsi="Times New Roman" w:cs="Times New Roman"/>
          <w:sz w:val="24"/>
          <w:szCs w:val="24"/>
        </w:rPr>
      </w:pPr>
      <w:r w:rsidRPr="00C72CA8">
        <w:rPr>
          <w:rFonts w:ascii="Times New Roman" w:hAnsi="Times New Roman" w:cs="Times New Roman"/>
          <w:sz w:val="24"/>
          <w:szCs w:val="24"/>
        </w:rPr>
        <w:t>Вы вправе повторно обратиться с заявлением на получение услуги.</w:t>
      </w:r>
    </w:p>
    <w:p w14:paraId="2B5E244B" w14:textId="77777777" w:rsidR="00C72CA8" w:rsidRPr="00C72CA8" w:rsidRDefault="00C72CA8" w:rsidP="00C72CA8">
      <w:pPr>
        <w:spacing w:after="0" w:line="276" w:lineRule="auto"/>
        <w:ind w:firstLine="540"/>
        <w:textAlignment w:val="baseline"/>
        <w:rPr>
          <w:rFonts w:ascii="Times New Roman" w:hAnsi="Times New Roman" w:cs="Times New Roman"/>
          <w:sz w:val="24"/>
          <w:szCs w:val="24"/>
        </w:rPr>
      </w:pPr>
      <w:r w:rsidRPr="00C72CA8">
        <w:rPr>
          <w:rFonts w:ascii="Times New Roman" w:hAnsi="Times New Roman" w:cs="Times New Roman"/>
          <w:sz w:val="24"/>
          <w:szCs w:val="24"/>
        </w:rPr>
        <w:t>Дополнительно информируем, что</w:t>
      </w:r>
    </w:p>
    <w:p w14:paraId="55A31DE6" w14:textId="77777777" w:rsidR="00C72CA8" w:rsidRPr="00C72CA8" w:rsidRDefault="00C72CA8" w:rsidP="00C72CA8">
      <w:pPr>
        <w:spacing w:after="0" w:line="276" w:lineRule="auto"/>
        <w:ind w:firstLine="540"/>
        <w:textAlignment w:val="baseline"/>
        <w:rPr>
          <w:rFonts w:ascii="Times New Roman" w:hAnsi="Times New Roman" w:cs="Times New Roman"/>
          <w:sz w:val="24"/>
          <w:szCs w:val="24"/>
        </w:rPr>
      </w:pPr>
      <w:r w:rsidRPr="00C72CA8">
        <w:rPr>
          <w:rFonts w:ascii="Times New Roman" w:hAnsi="Times New Roman" w:cs="Times New Roman"/>
          <w:sz w:val="24"/>
          <w:szCs w:val="24"/>
        </w:rPr>
        <w:t>_________________________________________________________________________</w:t>
      </w:r>
    </w:p>
    <w:p w14:paraId="6DBED36C" w14:textId="77777777" w:rsidR="00C72CA8" w:rsidRPr="00C72CA8" w:rsidRDefault="00C72CA8" w:rsidP="00C72CA8">
      <w:pPr>
        <w:spacing w:after="0" w:line="276" w:lineRule="auto"/>
        <w:ind w:firstLine="540"/>
        <w:jc w:val="center"/>
        <w:textAlignment w:val="baseline"/>
        <w:rPr>
          <w:rFonts w:ascii="Times New Roman" w:hAnsi="Times New Roman" w:cs="Times New Roman"/>
          <w:i/>
          <w:sz w:val="24"/>
          <w:szCs w:val="24"/>
        </w:rPr>
      </w:pPr>
      <w:r w:rsidRPr="00C72CA8">
        <w:rPr>
          <w:rFonts w:ascii="Times New Roman" w:hAnsi="Times New Roman" w:cs="Times New Roman"/>
          <w:i/>
          <w:sz w:val="24"/>
          <w:szCs w:val="24"/>
        </w:rPr>
        <w:t>(указывается иная дополнительная информация (при наличии)</w:t>
      </w:r>
    </w:p>
    <w:p w14:paraId="4CC1D264" w14:textId="77777777" w:rsidR="00C72CA8" w:rsidRPr="00C72CA8" w:rsidRDefault="00C72CA8" w:rsidP="00C72CA8">
      <w:pPr>
        <w:rPr>
          <w:rStyle w:val="eop"/>
          <w:rFonts w:ascii="Times New Roman" w:eastAsiaTheme="majorEastAsia" w:hAnsi="Times New Roman" w:cs="Times New Roman"/>
          <w:sz w:val="24"/>
          <w:szCs w:val="24"/>
        </w:rPr>
      </w:pPr>
      <w:r w:rsidRPr="00C72CA8">
        <w:rPr>
          <w:rStyle w:val="eop"/>
          <w:rFonts w:ascii="Times New Roman" w:eastAsiaTheme="majorEastAsia" w:hAnsi="Times New Roman" w:cs="Times New Roman"/>
          <w:sz w:val="24"/>
          <w:szCs w:val="24"/>
        </w:rPr>
        <w:br w:type="page"/>
      </w:r>
    </w:p>
    <w:tbl>
      <w:tblPr>
        <w:tblStyle w:val="af8"/>
        <w:tblpPr w:leftFromText="180" w:rightFromText="180" w:vertAnchor="text" w:horzAnchor="margin" w:tblpY="-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C72CA8" w:rsidRPr="00C72CA8" w14:paraId="23377391" w14:textId="77777777" w:rsidTr="00026018">
        <w:tc>
          <w:tcPr>
            <w:tcW w:w="4395" w:type="dxa"/>
          </w:tcPr>
          <w:p w14:paraId="42B11F6B" w14:textId="77777777" w:rsidR="00C72CA8" w:rsidRDefault="00C72CA8" w:rsidP="00026018">
            <w:pPr>
              <w:pStyle w:val="ConsPlusNormal"/>
              <w:jc w:val="right"/>
            </w:pPr>
          </w:p>
        </w:tc>
        <w:tc>
          <w:tcPr>
            <w:tcW w:w="4950" w:type="dxa"/>
          </w:tcPr>
          <w:p w14:paraId="200F2497"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Приложение № 5а</w:t>
            </w:r>
          </w:p>
          <w:p w14:paraId="64465F67"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к Стандарту предоставления услуги</w:t>
            </w:r>
          </w:p>
          <w:p w14:paraId="3A3D3321"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по финансовому моделированию и/или</w:t>
            </w:r>
          </w:p>
          <w:p w14:paraId="7FFB6ABA" w14:textId="7AC6DDF0"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составлению бизнес-плана с использованием </w:t>
            </w:r>
          </w:p>
          <w:p w14:paraId="6B3A5269"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Цифровой платформы МСП</w:t>
            </w:r>
          </w:p>
          <w:p w14:paraId="37787544" w14:textId="77777777" w:rsidR="00C72CA8" w:rsidRPr="00C72CA8" w:rsidRDefault="00C72CA8" w:rsidP="00026018">
            <w:pPr>
              <w:pStyle w:val="ConsPlusNormal"/>
              <w:jc w:val="right"/>
              <w:rPr>
                <w:rFonts w:ascii="Times New Roman" w:hAnsi="Times New Roman" w:cs="Times New Roman"/>
              </w:rPr>
            </w:pPr>
          </w:p>
        </w:tc>
      </w:tr>
    </w:tbl>
    <w:p w14:paraId="21594E8E" w14:textId="77777777" w:rsidR="00C72CA8" w:rsidRPr="00BB5DD6" w:rsidRDefault="00C72CA8" w:rsidP="00C72CA8">
      <w:pPr>
        <w:pStyle w:val="ConsPlusNormal"/>
        <w:spacing w:line="240" w:lineRule="atLeast"/>
        <w:jc w:val="center"/>
        <w:rPr>
          <w:rFonts w:ascii="Times New Roman" w:hAnsi="Times New Roman" w:cs="Times New Roman"/>
          <w:sz w:val="22"/>
          <w:szCs w:val="22"/>
        </w:rPr>
      </w:pPr>
      <w:r w:rsidRPr="00BB5DD6">
        <w:rPr>
          <w:rFonts w:ascii="Times New Roman" w:hAnsi="Times New Roman" w:cs="Times New Roman"/>
          <w:sz w:val="22"/>
          <w:szCs w:val="22"/>
        </w:rPr>
        <w:t>Типовая форма</w:t>
      </w:r>
    </w:p>
    <w:p w14:paraId="7A275EFF" w14:textId="77777777" w:rsidR="00C72CA8" w:rsidRPr="00BB5DD6" w:rsidRDefault="00C72CA8" w:rsidP="00C72CA8">
      <w:pPr>
        <w:pStyle w:val="af1"/>
        <w:spacing w:after="0" w:line="240" w:lineRule="atLeast"/>
        <w:ind w:left="0"/>
        <w:jc w:val="center"/>
        <w:rPr>
          <w:rFonts w:ascii="Times New Roman" w:hAnsi="Times New Roman" w:cs="Times New Roman"/>
        </w:rPr>
      </w:pPr>
      <w:r w:rsidRPr="00BB5DD6">
        <w:rPr>
          <w:rFonts w:ascii="Times New Roman" w:hAnsi="Times New Roman" w:cs="Times New Roman"/>
        </w:rPr>
        <w:t>двустороннего соглашения о предоставлении услуги</w:t>
      </w:r>
    </w:p>
    <w:p w14:paraId="53744C6E" w14:textId="77777777" w:rsidR="00C72CA8" w:rsidRPr="00C72CA8" w:rsidRDefault="00C72CA8" w:rsidP="00C72CA8">
      <w:pPr>
        <w:pStyle w:val="ConsPlusNormal"/>
        <w:rPr>
          <w:rFonts w:ascii="Times New Roman" w:hAnsi="Times New Roman" w:cs="Times New Roman"/>
          <w:i/>
        </w:rPr>
      </w:pPr>
    </w:p>
    <w:p w14:paraId="2FA4F21A" w14:textId="77777777" w:rsidR="00C72CA8" w:rsidRPr="00C72CA8" w:rsidRDefault="00C72CA8" w:rsidP="00C72CA8">
      <w:pPr>
        <w:spacing w:after="0" w:line="240" w:lineRule="auto"/>
        <w:ind w:firstLine="567"/>
        <w:jc w:val="center"/>
        <w:rPr>
          <w:rFonts w:ascii="Times New Roman" w:eastAsia="Times New Roman" w:hAnsi="Times New Roman" w:cs="Times New Roman"/>
          <w:b/>
          <w:sz w:val="24"/>
          <w:szCs w:val="24"/>
        </w:rPr>
      </w:pPr>
      <w:r w:rsidRPr="00C72CA8">
        <w:rPr>
          <w:rFonts w:ascii="Times New Roman" w:eastAsia="Times New Roman" w:hAnsi="Times New Roman" w:cs="Times New Roman"/>
          <w:b/>
          <w:bCs/>
          <w:sz w:val="24"/>
          <w:szCs w:val="24"/>
        </w:rPr>
        <w:t xml:space="preserve">Соглашение </w:t>
      </w:r>
      <w:r w:rsidRPr="00C72CA8">
        <w:rPr>
          <w:rFonts w:ascii="Times New Roman" w:eastAsia="Times New Roman" w:hAnsi="Times New Roman" w:cs="Times New Roman"/>
          <w:b/>
          <w:sz w:val="24"/>
          <w:szCs w:val="24"/>
        </w:rPr>
        <w:t>о предоставлении услуги</w:t>
      </w:r>
    </w:p>
    <w:p w14:paraId="65E896A0" w14:textId="77777777" w:rsidR="00C72CA8" w:rsidRPr="00C72CA8" w:rsidRDefault="00C72CA8" w:rsidP="00C72CA8">
      <w:pPr>
        <w:spacing w:after="0" w:line="240" w:lineRule="auto"/>
        <w:ind w:firstLine="567"/>
        <w:jc w:val="center"/>
        <w:rPr>
          <w:rFonts w:ascii="Times New Roman" w:eastAsia="Times New Roman" w:hAnsi="Times New Roman" w:cs="Times New Roman"/>
          <w:b/>
          <w:sz w:val="24"/>
          <w:szCs w:val="24"/>
        </w:rPr>
      </w:pPr>
      <w:r w:rsidRPr="00C72CA8">
        <w:rPr>
          <w:rFonts w:ascii="Times New Roman" w:eastAsia="Times New Roman" w:hAnsi="Times New Roman" w:cs="Times New Roman"/>
          <w:b/>
          <w:sz w:val="24"/>
          <w:szCs w:val="24"/>
        </w:rPr>
        <w:t>«______________________________________________»</w:t>
      </w:r>
    </w:p>
    <w:p w14:paraId="26E76765" w14:textId="77777777" w:rsidR="00C72CA8" w:rsidRPr="00C72CA8" w:rsidRDefault="00C72CA8" w:rsidP="00C72CA8">
      <w:pPr>
        <w:spacing w:after="0" w:line="240" w:lineRule="auto"/>
        <w:ind w:firstLine="567"/>
        <w:jc w:val="center"/>
        <w:rPr>
          <w:rFonts w:ascii="Times New Roman" w:eastAsia="Times New Roman" w:hAnsi="Times New Roman" w:cs="Times New Roman"/>
          <w:b/>
          <w:i/>
          <w:sz w:val="24"/>
          <w:szCs w:val="24"/>
        </w:rPr>
      </w:pPr>
      <w:r w:rsidRPr="00C72CA8">
        <w:rPr>
          <w:rFonts w:ascii="Times New Roman" w:eastAsia="Times New Roman" w:hAnsi="Times New Roman" w:cs="Times New Roman"/>
          <w:b/>
          <w:i/>
          <w:sz w:val="24"/>
          <w:szCs w:val="24"/>
          <w:lang w:eastAsia="zh-CN"/>
        </w:rPr>
        <w:t>(указать название услуги</w:t>
      </w:r>
      <w:r w:rsidRPr="00C72CA8">
        <w:rPr>
          <w:rFonts w:ascii="Times New Roman" w:eastAsia="Times New Roman" w:hAnsi="Times New Roman" w:cs="Times New Roman"/>
          <w:b/>
          <w:i/>
          <w:sz w:val="24"/>
          <w:szCs w:val="24"/>
        </w:rPr>
        <w:t>)</w:t>
      </w:r>
    </w:p>
    <w:p w14:paraId="16765D6B" w14:textId="77777777" w:rsidR="00C72CA8" w:rsidRPr="00C72CA8" w:rsidRDefault="00C72CA8" w:rsidP="00C72CA8">
      <w:pPr>
        <w:spacing w:after="0" w:line="240" w:lineRule="auto"/>
        <w:ind w:firstLine="567"/>
        <w:jc w:val="center"/>
        <w:rPr>
          <w:rFonts w:ascii="Times New Roman" w:eastAsia="Times New Roman" w:hAnsi="Times New Roman" w:cs="Times New Roman"/>
          <w:b/>
          <w:bCs/>
          <w:sz w:val="24"/>
          <w:szCs w:val="24"/>
        </w:rPr>
      </w:pPr>
      <w:r w:rsidRPr="00C72CA8">
        <w:rPr>
          <w:rFonts w:ascii="Times New Roman" w:eastAsia="Times New Roman" w:hAnsi="Times New Roman" w:cs="Times New Roman"/>
          <w:b/>
          <w:sz w:val="24"/>
          <w:szCs w:val="24"/>
        </w:rPr>
        <w:t>с использованием Цифровой платформы МСП</w:t>
      </w:r>
      <w:r w:rsidRPr="00C72CA8" w:rsidDel="00931ACC">
        <w:rPr>
          <w:rFonts w:ascii="Times New Roman" w:eastAsia="Times New Roman" w:hAnsi="Times New Roman" w:cs="Times New Roman"/>
          <w:b/>
          <w:sz w:val="24"/>
          <w:szCs w:val="24"/>
        </w:rPr>
        <w:t xml:space="preserve"> </w:t>
      </w:r>
    </w:p>
    <w:p w14:paraId="55EA8F89"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p>
    <w:p w14:paraId="2291676B" w14:textId="77777777" w:rsidR="00C72CA8" w:rsidRPr="00C72CA8" w:rsidRDefault="00C72CA8" w:rsidP="00C72CA8">
      <w:pPr>
        <w:pStyle w:val="210"/>
        <w:ind w:left="0" w:firstLine="0"/>
        <w:jc w:val="left"/>
        <w:rPr>
          <w:szCs w:val="24"/>
        </w:rPr>
      </w:pPr>
      <w:r w:rsidRPr="00C72CA8">
        <w:rPr>
          <w:szCs w:val="24"/>
        </w:rPr>
        <w:t>г. _________</w:t>
      </w:r>
      <w:r w:rsidRPr="00C72CA8">
        <w:rPr>
          <w:szCs w:val="24"/>
        </w:rPr>
        <w:tab/>
      </w:r>
      <w:r w:rsidRPr="00C72CA8">
        <w:rPr>
          <w:szCs w:val="24"/>
        </w:rPr>
        <w:tab/>
        <w:t xml:space="preserve">      </w:t>
      </w:r>
      <w:r w:rsidRPr="00C72CA8">
        <w:rPr>
          <w:szCs w:val="24"/>
        </w:rPr>
        <w:tab/>
      </w:r>
      <w:r w:rsidRPr="00C72CA8">
        <w:rPr>
          <w:szCs w:val="24"/>
        </w:rPr>
        <w:tab/>
        <w:t xml:space="preserve">                                                    «__» ____________202_ г.</w:t>
      </w:r>
    </w:p>
    <w:p w14:paraId="3F3935E2" w14:textId="77777777" w:rsidR="00C72CA8" w:rsidRPr="00C72CA8" w:rsidRDefault="00C72CA8" w:rsidP="00C72CA8">
      <w:pPr>
        <w:pStyle w:val="210"/>
        <w:ind w:left="0" w:firstLine="567"/>
        <w:rPr>
          <w:szCs w:val="24"/>
        </w:rPr>
      </w:pPr>
    </w:p>
    <w:p w14:paraId="10D4F9EB" w14:textId="77777777" w:rsidR="00C72CA8" w:rsidRPr="00C72CA8" w:rsidRDefault="00C72CA8" w:rsidP="00DF712E">
      <w:pPr>
        <w:spacing w:after="0" w:line="240" w:lineRule="auto"/>
        <w:ind w:firstLine="567"/>
        <w:jc w:val="both"/>
        <w:rPr>
          <w:rFonts w:ascii="Times New Roman" w:hAnsi="Times New Roman" w:cs="Times New Roman"/>
          <w:sz w:val="24"/>
          <w:szCs w:val="24"/>
        </w:rPr>
      </w:pPr>
      <w:r w:rsidRPr="00C72CA8">
        <w:rPr>
          <w:rFonts w:ascii="Times New Roman" w:hAnsi="Times New Roman" w:cs="Times New Roman"/>
          <w:color w:val="000000"/>
          <w:sz w:val="24"/>
          <w:szCs w:val="24"/>
        </w:rPr>
        <w:t>____________________________________________________________ (</w:t>
      </w:r>
      <w:r w:rsidRPr="00C72CA8">
        <w:rPr>
          <w:rFonts w:ascii="Times New Roman" w:hAnsi="Times New Roman" w:cs="Times New Roman"/>
          <w:i/>
          <w:iCs/>
          <w:color w:val="000000"/>
          <w:sz w:val="24"/>
          <w:szCs w:val="24"/>
        </w:rPr>
        <w:t>указать наименование уполномоченной организации</w:t>
      </w:r>
      <w:r w:rsidRPr="00C72CA8">
        <w:rPr>
          <w:rFonts w:ascii="Times New Roman" w:hAnsi="Times New Roman" w:cs="Times New Roman"/>
          <w:color w:val="000000"/>
          <w:sz w:val="24"/>
          <w:szCs w:val="24"/>
        </w:rPr>
        <w:t>)</w:t>
      </w:r>
      <w:r w:rsidRPr="00C72CA8">
        <w:rPr>
          <w:rFonts w:ascii="Times New Roman" w:hAnsi="Times New Roman" w:cs="Times New Roman"/>
          <w:sz w:val="24"/>
          <w:szCs w:val="24"/>
        </w:rPr>
        <w:t>, именуемое(</w:t>
      </w:r>
      <w:proofErr w:type="spellStart"/>
      <w:r w:rsidRPr="00C72CA8">
        <w:rPr>
          <w:rFonts w:ascii="Times New Roman" w:hAnsi="Times New Roman" w:cs="Times New Roman"/>
          <w:sz w:val="24"/>
          <w:szCs w:val="24"/>
        </w:rPr>
        <w:t>ая</w:t>
      </w:r>
      <w:proofErr w:type="spellEnd"/>
      <w:r w:rsidRPr="00C72CA8">
        <w:rPr>
          <w:rFonts w:ascii="Times New Roman" w:hAnsi="Times New Roman" w:cs="Times New Roman"/>
          <w:sz w:val="24"/>
          <w:szCs w:val="24"/>
        </w:rPr>
        <w:t>) в дальнейшем «</w:t>
      </w:r>
      <w:r w:rsidRPr="00C72CA8">
        <w:rPr>
          <w:rFonts w:ascii="Times New Roman" w:hAnsi="Times New Roman" w:cs="Times New Roman"/>
          <w:b/>
          <w:bCs/>
          <w:sz w:val="24"/>
          <w:szCs w:val="24"/>
        </w:rPr>
        <w:t>Исполнитель</w:t>
      </w:r>
      <w:r w:rsidRPr="00C72CA8">
        <w:rPr>
          <w:rFonts w:ascii="Times New Roman" w:hAnsi="Times New Roman" w:cs="Times New Roman"/>
          <w:sz w:val="24"/>
          <w:szCs w:val="24"/>
        </w:rPr>
        <w:t>», в лице _____________________________________________ (</w:t>
      </w:r>
      <w:r w:rsidRPr="00C72CA8">
        <w:rPr>
          <w:rFonts w:ascii="Times New Roman" w:hAnsi="Times New Roman" w:cs="Times New Roman"/>
          <w:i/>
          <w:iCs/>
          <w:sz w:val="24"/>
          <w:szCs w:val="24"/>
        </w:rPr>
        <w:t>указать наименование должности, ФИО руководителя / уполномоченного представителя уполномоченной организации</w:t>
      </w:r>
      <w:r w:rsidRPr="00C72CA8">
        <w:rPr>
          <w:rFonts w:ascii="Times New Roman" w:hAnsi="Times New Roman" w:cs="Times New Roman"/>
          <w:sz w:val="24"/>
          <w:szCs w:val="24"/>
        </w:rPr>
        <w:t>), действующего(ей) на основании _______________________(</w:t>
      </w:r>
      <w:r w:rsidRPr="00C72CA8">
        <w:rPr>
          <w:rFonts w:ascii="Times New Roman" w:hAnsi="Times New Roman" w:cs="Times New Roman"/>
          <w:i/>
          <w:iCs/>
          <w:sz w:val="24"/>
          <w:szCs w:val="24"/>
        </w:rPr>
        <w:t>указать документ)</w:t>
      </w:r>
      <w:r w:rsidRPr="00C72CA8">
        <w:rPr>
          <w:rFonts w:ascii="Times New Roman" w:hAnsi="Times New Roman" w:cs="Times New Roman"/>
          <w:sz w:val="24"/>
          <w:szCs w:val="24"/>
        </w:rPr>
        <w:t>, с одной стороны, и ________________________________ (</w:t>
      </w:r>
      <w:r w:rsidRPr="00C72CA8">
        <w:rPr>
          <w:rFonts w:ascii="Times New Roman" w:hAnsi="Times New Roman" w:cs="Times New Roman"/>
          <w:i/>
          <w:iCs/>
          <w:sz w:val="24"/>
          <w:szCs w:val="24"/>
        </w:rPr>
        <w:t>наименование / ФИО получателя услуги</w:t>
      </w:r>
      <w:r w:rsidRPr="00C72CA8">
        <w:rPr>
          <w:rFonts w:ascii="Times New Roman" w:hAnsi="Times New Roman" w:cs="Times New Roman"/>
          <w:sz w:val="24"/>
          <w:szCs w:val="24"/>
        </w:rPr>
        <w:t xml:space="preserve">), в лице </w:t>
      </w:r>
      <w:r w:rsidRPr="00C72CA8">
        <w:rPr>
          <w:rFonts w:ascii="Times New Roman" w:hAnsi="Times New Roman" w:cs="Times New Roman"/>
          <w:sz w:val="24"/>
          <w:szCs w:val="24"/>
        </w:rPr>
        <w:br/>
        <w:t>(</w:t>
      </w:r>
      <w:r w:rsidRPr="00C72CA8">
        <w:rPr>
          <w:rFonts w:ascii="Times New Roman" w:hAnsi="Times New Roman" w:cs="Times New Roman"/>
          <w:i/>
          <w:iCs/>
          <w:sz w:val="24"/>
          <w:szCs w:val="24"/>
        </w:rPr>
        <w:t>для юридических лиц</w:t>
      </w:r>
      <w:r w:rsidRPr="00C72CA8">
        <w:rPr>
          <w:rFonts w:ascii="Times New Roman" w:hAnsi="Times New Roman" w:cs="Times New Roman"/>
          <w:sz w:val="24"/>
          <w:szCs w:val="24"/>
        </w:rPr>
        <w:t>) ________________, именуемый в дальнейшем «</w:t>
      </w:r>
      <w:r w:rsidRPr="00C72CA8">
        <w:rPr>
          <w:rFonts w:ascii="Times New Roman" w:hAnsi="Times New Roman" w:cs="Times New Roman"/>
          <w:b/>
          <w:sz w:val="24"/>
          <w:szCs w:val="24"/>
        </w:rPr>
        <w:t>Получатель услуги</w:t>
      </w:r>
      <w:r w:rsidRPr="00C72CA8">
        <w:rPr>
          <w:rFonts w:ascii="Times New Roman" w:hAnsi="Times New Roman" w:cs="Times New Roman"/>
          <w:sz w:val="24"/>
          <w:szCs w:val="24"/>
        </w:rPr>
        <w:t>», с другой стороны, совместно именуемые «Стороны», а по отдельности – «Сторона», заключили настоящее Соглашение (далее – Соглашение) о нижеследующем:</w:t>
      </w:r>
    </w:p>
    <w:p w14:paraId="5584658A" w14:textId="77777777" w:rsidR="00C72CA8" w:rsidRPr="00C72CA8" w:rsidRDefault="00C72CA8" w:rsidP="00C72CA8">
      <w:pPr>
        <w:pStyle w:val="af1"/>
        <w:spacing w:after="0" w:line="240" w:lineRule="auto"/>
        <w:ind w:left="0"/>
        <w:jc w:val="center"/>
        <w:rPr>
          <w:rFonts w:ascii="Times New Roman" w:hAnsi="Times New Roman" w:cs="Times New Roman"/>
          <w:sz w:val="24"/>
          <w:szCs w:val="24"/>
        </w:rPr>
      </w:pPr>
      <w:r w:rsidRPr="00C72CA8">
        <w:rPr>
          <w:rFonts w:ascii="Times New Roman" w:hAnsi="Times New Roman" w:cs="Times New Roman"/>
          <w:b/>
          <w:bCs/>
          <w:sz w:val="24"/>
          <w:szCs w:val="24"/>
        </w:rPr>
        <w:t>1. Предмет Соглашения</w:t>
      </w:r>
    </w:p>
    <w:p w14:paraId="53384FAD" w14:textId="77777777" w:rsidR="00C72CA8" w:rsidRPr="00C72CA8" w:rsidRDefault="00C72CA8" w:rsidP="00C72CA8">
      <w:pPr>
        <w:pStyle w:val="sat"/>
        <w:tabs>
          <w:tab w:val="left" w:pos="540"/>
          <w:tab w:val="left" w:pos="570"/>
        </w:tabs>
        <w:ind w:firstLine="284"/>
        <w:rPr>
          <w:rFonts w:cs="Times New Roman"/>
          <w:color w:val="000000"/>
          <w:szCs w:val="24"/>
        </w:rPr>
      </w:pPr>
      <w:r w:rsidRPr="00C72CA8">
        <w:rPr>
          <w:rFonts w:cs="Times New Roman"/>
          <w:szCs w:val="24"/>
        </w:rPr>
        <w:t xml:space="preserve">     </w:t>
      </w:r>
      <w:r w:rsidRPr="00C72CA8">
        <w:rPr>
          <w:rFonts w:cs="Times New Roman"/>
          <w:b/>
          <w:bCs/>
          <w:szCs w:val="24"/>
        </w:rPr>
        <w:t>1.1.</w:t>
      </w:r>
      <w:r w:rsidRPr="00C72CA8">
        <w:rPr>
          <w:rFonts w:cs="Times New Roman"/>
          <w:szCs w:val="24"/>
        </w:rPr>
        <w:t xml:space="preserve"> По настоящему Соглашению Исполнитель обязуется оказать услугу</w:t>
      </w:r>
      <w:r w:rsidRPr="00C72CA8">
        <w:rPr>
          <w:rFonts w:cs="Times New Roman"/>
          <w:color w:val="000000"/>
          <w:szCs w:val="24"/>
        </w:rPr>
        <w:t xml:space="preserve"> «</w:t>
      </w:r>
      <w:r w:rsidRPr="00C72CA8">
        <w:rPr>
          <w:rFonts w:cs="Times New Roman"/>
          <w:lang w:eastAsia="ru-RU"/>
        </w:rPr>
        <w:t>__</w:t>
      </w:r>
      <w:r w:rsidRPr="00C72CA8">
        <w:rPr>
          <w:rFonts w:cs="Times New Roman"/>
          <w:szCs w:val="24"/>
        </w:rPr>
        <w:t>____________________________________» (</w:t>
      </w:r>
      <w:r w:rsidRPr="00C72CA8">
        <w:rPr>
          <w:rFonts w:cs="Times New Roman"/>
          <w:i/>
          <w:szCs w:val="24"/>
        </w:rPr>
        <w:t>указать название услуги</w:t>
      </w:r>
      <w:r w:rsidRPr="00C72CA8">
        <w:rPr>
          <w:rFonts w:cs="Times New Roman"/>
          <w:szCs w:val="24"/>
        </w:rPr>
        <w:t>)</w:t>
      </w:r>
      <w:r w:rsidRPr="00C72CA8">
        <w:rPr>
          <w:rFonts w:cs="Times New Roman"/>
          <w:lang w:eastAsia="ru-RU"/>
        </w:rPr>
        <w:t xml:space="preserve"> с использованием Цифровой платформы МСП</w:t>
      </w:r>
      <w:r w:rsidRPr="00C72CA8">
        <w:rPr>
          <w:rFonts w:cs="Times New Roman"/>
          <w:color w:val="000000"/>
          <w:szCs w:val="24"/>
        </w:rPr>
        <w:t xml:space="preserve"> (далее – услуга) </w:t>
      </w:r>
      <w:r w:rsidRPr="00C72CA8">
        <w:rPr>
          <w:rFonts w:cs="Times New Roman"/>
          <w:szCs w:val="24"/>
        </w:rPr>
        <w:t>Получателю услуги</w:t>
      </w:r>
      <w:r w:rsidRPr="00C72CA8">
        <w:rPr>
          <w:rFonts w:cs="Times New Roman"/>
          <w:color w:val="000000"/>
          <w:szCs w:val="24"/>
        </w:rPr>
        <w:t>, а Получатель услуги обязуются принять результат оказания услуги, указанный в пункте 1.3 настоящего Соглашения.</w:t>
      </w:r>
    </w:p>
    <w:p w14:paraId="325572F2" w14:textId="77777777" w:rsidR="00C72CA8" w:rsidRPr="00C72CA8" w:rsidRDefault="00C72CA8" w:rsidP="00C72CA8">
      <w:pPr>
        <w:tabs>
          <w:tab w:val="left" w:pos="540"/>
          <w:tab w:val="left" w:pos="570"/>
        </w:tabs>
        <w:suppressAutoHyphens/>
        <w:spacing w:after="0" w:line="240" w:lineRule="auto"/>
        <w:ind w:firstLine="567"/>
        <w:rPr>
          <w:rFonts w:ascii="Times New Roman" w:eastAsia="Times New Roman" w:hAnsi="Times New Roman" w:cs="Times New Roman"/>
          <w:color w:val="000000"/>
          <w:sz w:val="24"/>
          <w:szCs w:val="24"/>
          <w:lang w:eastAsia="zh-CN"/>
        </w:rPr>
      </w:pPr>
      <w:r w:rsidRPr="00C72CA8">
        <w:rPr>
          <w:rFonts w:ascii="Times New Roman" w:eastAsia="Times New Roman" w:hAnsi="Times New Roman" w:cs="Times New Roman"/>
          <w:b/>
          <w:color w:val="000000"/>
          <w:sz w:val="24"/>
          <w:szCs w:val="24"/>
          <w:lang w:eastAsia="zh-CN"/>
        </w:rPr>
        <w:t>1.2.</w:t>
      </w:r>
      <w:r w:rsidRPr="00C72CA8">
        <w:rPr>
          <w:rFonts w:ascii="Times New Roman" w:eastAsia="Times New Roman" w:hAnsi="Times New Roman" w:cs="Times New Roman"/>
          <w:color w:val="000000"/>
          <w:sz w:val="24"/>
          <w:szCs w:val="24"/>
          <w:lang w:eastAsia="zh-CN"/>
        </w:rPr>
        <w:t xml:space="preserve"> Услуга включает в себя: ________________________________________________ (</w:t>
      </w:r>
      <w:r w:rsidRPr="00C72CA8">
        <w:rPr>
          <w:rFonts w:ascii="Times New Roman" w:eastAsia="Times New Roman" w:hAnsi="Times New Roman" w:cs="Times New Roman"/>
          <w:i/>
          <w:iCs/>
          <w:color w:val="000000"/>
          <w:sz w:val="24"/>
          <w:szCs w:val="24"/>
          <w:lang w:eastAsia="zh-CN"/>
        </w:rPr>
        <w:t>указать содержание услуги</w:t>
      </w:r>
      <w:r w:rsidRPr="00C72CA8">
        <w:rPr>
          <w:rFonts w:ascii="Times New Roman" w:eastAsia="Times New Roman" w:hAnsi="Times New Roman" w:cs="Times New Roman"/>
          <w:color w:val="000000"/>
          <w:sz w:val="24"/>
          <w:szCs w:val="24"/>
          <w:lang w:eastAsia="zh-CN"/>
        </w:rPr>
        <w:t>).</w:t>
      </w:r>
    </w:p>
    <w:p w14:paraId="13277240" w14:textId="77777777" w:rsidR="00C72CA8" w:rsidRPr="00C72CA8" w:rsidRDefault="00C72CA8" w:rsidP="00C72CA8">
      <w:pPr>
        <w:tabs>
          <w:tab w:val="left" w:pos="540"/>
          <w:tab w:val="left" w:pos="570"/>
        </w:tabs>
        <w:suppressAutoHyphens/>
        <w:spacing w:after="0" w:line="240" w:lineRule="auto"/>
        <w:ind w:firstLine="567"/>
        <w:rPr>
          <w:rFonts w:ascii="Times New Roman" w:hAnsi="Times New Roman" w:cs="Times New Roman"/>
          <w:sz w:val="24"/>
          <w:szCs w:val="24"/>
        </w:rPr>
      </w:pPr>
      <w:r w:rsidRPr="00C72CA8">
        <w:rPr>
          <w:rFonts w:ascii="Times New Roman" w:hAnsi="Times New Roman" w:cs="Times New Roman"/>
          <w:b/>
          <w:sz w:val="24"/>
          <w:szCs w:val="24"/>
        </w:rPr>
        <w:t>1.3.</w:t>
      </w:r>
      <w:r w:rsidRPr="00C72CA8">
        <w:rPr>
          <w:rFonts w:ascii="Times New Roman" w:hAnsi="Times New Roman" w:cs="Times New Roman"/>
          <w:sz w:val="24"/>
          <w:szCs w:val="24"/>
        </w:rPr>
        <w:t xml:space="preserve"> Результат оказания услуги включает в себя: </w:t>
      </w:r>
      <w:r w:rsidRPr="00C72CA8">
        <w:rPr>
          <w:rFonts w:ascii="Times New Roman" w:hAnsi="Times New Roman" w:cs="Times New Roman"/>
          <w:color w:val="000000"/>
          <w:sz w:val="24"/>
          <w:szCs w:val="24"/>
        </w:rPr>
        <w:t>_______________________________ (</w:t>
      </w:r>
      <w:r w:rsidRPr="00C72CA8">
        <w:rPr>
          <w:rFonts w:ascii="Times New Roman" w:hAnsi="Times New Roman" w:cs="Times New Roman"/>
          <w:i/>
          <w:iCs/>
          <w:color w:val="000000"/>
          <w:sz w:val="24"/>
          <w:szCs w:val="24"/>
        </w:rPr>
        <w:t>указать результат оказания услуги</w:t>
      </w:r>
      <w:r w:rsidRPr="00C72CA8">
        <w:rPr>
          <w:rFonts w:ascii="Times New Roman" w:hAnsi="Times New Roman" w:cs="Times New Roman"/>
          <w:color w:val="000000"/>
          <w:sz w:val="24"/>
          <w:szCs w:val="24"/>
        </w:rPr>
        <w:t>)</w:t>
      </w:r>
      <w:r w:rsidRPr="00C72CA8">
        <w:rPr>
          <w:rFonts w:ascii="Times New Roman" w:hAnsi="Times New Roman" w:cs="Times New Roman"/>
          <w:sz w:val="24"/>
          <w:szCs w:val="24"/>
        </w:rPr>
        <w:t xml:space="preserve"> (далее – результат оказания услуги).</w:t>
      </w:r>
    </w:p>
    <w:p w14:paraId="6B56CDE6" w14:textId="77777777" w:rsidR="00C72CA8" w:rsidRPr="00C72CA8" w:rsidRDefault="00C72CA8" w:rsidP="00C72CA8">
      <w:pPr>
        <w:tabs>
          <w:tab w:val="left" w:pos="540"/>
          <w:tab w:val="left" w:pos="570"/>
        </w:tabs>
        <w:suppressAutoHyphens/>
        <w:spacing w:after="0" w:line="240" w:lineRule="auto"/>
        <w:ind w:firstLine="567"/>
        <w:rPr>
          <w:rFonts w:ascii="Times New Roman" w:eastAsia="Times New Roman" w:hAnsi="Times New Roman" w:cs="Times New Roman"/>
          <w:color w:val="000000"/>
          <w:szCs w:val="24"/>
          <w:lang w:eastAsia="zh-CN"/>
        </w:rPr>
      </w:pPr>
      <w:r w:rsidRPr="00C72CA8">
        <w:rPr>
          <w:rFonts w:ascii="Times New Roman" w:eastAsia="Times New Roman" w:hAnsi="Times New Roman" w:cs="Times New Roman"/>
          <w:b/>
          <w:sz w:val="24"/>
          <w:szCs w:val="24"/>
          <w:lang w:eastAsia="zh-CN"/>
        </w:rPr>
        <w:t>1.4</w:t>
      </w:r>
      <w:r w:rsidRPr="00C72CA8">
        <w:rPr>
          <w:rFonts w:ascii="Times New Roman" w:eastAsia="Times New Roman" w:hAnsi="Times New Roman" w:cs="Times New Roman"/>
          <w:sz w:val="24"/>
          <w:szCs w:val="24"/>
          <w:lang w:eastAsia="zh-CN"/>
        </w:rPr>
        <w:t>. Заказчик и Получатель услуги (в случае софинансирования) обязуются (-</w:t>
      </w:r>
      <w:proofErr w:type="spellStart"/>
      <w:r w:rsidRPr="00C72CA8">
        <w:rPr>
          <w:rFonts w:ascii="Times New Roman" w:eastAsia="Times New Roman" w:hAnsi="Times New Roman" w:cs="Times New Roman"/>
          <w:sz w:val="24"/>
          <w:szCs w:val="24"/>
          <w:lang w:eastAsia="zh-CN"/>
        </w:rPr>
        <w:t>ется</w:t>
      </w:r>
      <w:proofErr w:type="spellEnd"/>
      <w:r w:rsidRPr="00C72CA8">
        <w:rPr>
          <w:rFonts w:ascii="Times New Roman" w:eastAsia="Times New Roman" w:hAnsi="Times New Roman" w:cs="Times New Roman"/>
          <w:sz w:val="24"/>
          <w:szCs w:val="24"/>
          <w:lang w:eastAsia="zh-CN"/>
        </w:rPr>
        <w:t>) оплатить услугу в соответствии с условиями настоящего Соглашения.</w:t>
      </w:r>
    </w:p>
    <w:p w14:paraId="7C25E9C9" w14:textId="77777777" w:rsidR="00C72CA8" w:rsidRPr="00C72CA8" w:rsidRDefault="00C72CA8" w:rsidP="00C72CA8">
      <w:pPr>
        <w:pStyle w:val="sat"/>
        <w:tabs>
          <w:tab w:val="left" w:pos="540"/>
        </w:tabs>
        <w:spacing w:line="240" w:lineRule="exact"/>
        <w:rPr>
          <w:rFonts w:cs="Times New Roman"/>
          <w:color w:val="000000"/>
          <w:szCs w:val="24"/>
        </w:rPr>
      </w:pPr>
      <w:r w:rsidRPr="00C72CA8">
        <w:rPr>
          <w:rFonts w:cs="Times New Roman"/>
          <w:b/>
          <w:bCs/>
          <w:color w:val="000000"/>
          <w:szCs w:val="24"/>
        </w:rPr>
        <w:tab/>
        <w:t>1.5.</w:t>
      </w:r>
      <w:r w:rsidRPr="00C72CA8">
        <w:rPr>
          <w:rFonts w:cs="Times New Roman"/>
          <w:color w:val="000000"/>
          <w:szCs w:val="24"/>
        </w:rPr>
        <w:t xml:space="preserve"> Услуга предоставляется на ________________________ (</w:t>
      </w:r>
      <w:r w:rsidRPr="00C72CA8">
        <w:rPr>
          <w:rFonts w:cs="Times New Roman"/>
          <w:i/>
          <w:iCs/>
          <w:color w:val="000000"/>
          <w:szCs w:val="24"/>
        </w:rPr>
        <w:t>указать по выбору:</w:t>
      </w:r>
      <w:r w:rsidRPr="00C72CA8">
        <w:rPr>
          <w:rFonts w:cs="Times New Roman"/>
          <w:color w:val="000000"/>
          <w:szCs w:val="24"/>
        </w:rPr>
        <w:t xml:space="preserve"> </w:t>
      </w:r>
      <w:r w:rsidRPr="00C72CA8">
        <w:rPr>
          <w:rFonts w:cs="Times New Roman"/>
          <w:i/>
          <w:iCs/>
          <w:color w:val="000000"/>
          <w:szCs w:val="24"/>
        </w:rPr>
        <w:t>безвозмездной основе/на основе софинансирования, заполняются пункты 1.5.1-1.5.3</w:t>
      </w:r>
      <w:r w:rsidRPr="00C72CA8">
        <w:rPr>
          <w:rFonts w:cs="Times New Roman"/>
          <w:color w:val="000000"/>
          <w:szCs w:val="24"/>
        </w:rPr>
        <w:t>)</w:t>
      </w:r>
    </w:p>
    <w:p w14:paraId="5586C053" w14:textId="16163A1B" w:rsidR="00C72CA8" w:rsidRPr="00C72CA8" w:rsidRDefault="00C72CA8" w:rsidP="00C72CA8">
      <w:pPr>
        <w:pStyle w:val="sat"/>
        <w:tabs>
          <w:tab w:val="left" w:pos="540"/>
        </w:tabs>
        <w:spacing w:line="240" w:lineRule="exact"/>
        <w:ind w:firstLine="539"/>
        <w:rPr>
          <w:rFonts w:cs="Times New Roman"/>
          <w:color w:val="000000"/>
          <w:szCs w:val="24"/>
        </w:rPr>
      </w:pPr>
      <w:r w:rsidRPr="00C72CA8">
        <w:rPr>
          <w:rFonts w:cs="Times New Roman"/>
          <w:b/>
          <w:bCs/>
          <w:color w:val="000000"/>
          <w:szCs w:val="24"/>
        </w:rPr>
        <w:t xml:space="preserve">1.5.1. </w:t>
      </w:r>
      <w:r w:rsidRPr="00C72CA8">
        <w:rPr>
          <w:rFonts w:cs="Times New Roman"/>
          <w:color w:val="000000"/>
          <w:szCs w:val="24"/>
        </w:rPr>
        <w:t xml:space="preserve">Услуга финансируется Исполнителем в размере _% затрат на оказание услуги и составляет рублей </w:t>
      </w:r>
      <w:r w:rsidRPr="00C72CA8">
        <w:rPr>
          <w:rFonts w:cs="Times New Roman"/>
          <w:i/>
          <w:color w:val="000000"/>
          <w:szCs w:val="24"/>
        </w:rPr>
        <w:t>(сумма не может превышать предельного значения, предусмотренного сметой Исполнителя на одного Получателя услуги)</w:t>
      </w:r>
      <w:r w:rsidRPr="00C72CA8">
        <w:rPr>
          <w:rFonts w:cs="Times New Roman"/>
          <w:color w:val="000000"/>
          <w:szCs w:val="24"/>
        </w:rPr>
        <w:t xml:space="preserve">. </w:t>
      </w:r>
    </w:p>
    <w:p w14:paraId="2D8D172E" w14:textId="1304EA67" w:rsidR="00C72CA8" w:rsidRDefault="00C72CA8" w:rsidP="00C72CA8">
      <w:pPr>
        <w:pStyle w:val="sat"/>
        <w:tabs>
          <w:tab w:val="left" w:pos="540"/>
        </w:tabs>
        <w:spacing w:line="240" w:lineRule="exact"/>
        <w:ind w:firstLine="539"/>
        <w:rPr>
          <w:rFonts w:cs="Times New Roman"/>
          <w:color w:val="000000"/>
          <w:szCs w:val="24"/>
        </w:rPr>
      </w:pPr>
      <w:r w:rsidRPr="00C72CA8">
        <w:rPr>
          <w:rFonts w:cs="Times New Roman"/>
          <w:b/>
          <w:bCs/>
          <w:color w:val="000000"/>
          <w:szCs w:val="24"/>
        </w:rPr>
        <w:t xml:space="preserve">1.5.2. </w:t>
      </w:r>
      <w:r w:rsidRPr="00C72CA8">
        <w:rPr>
          <w:rFonts w:cs="Times New Roman"/>
          <w:color w:val="000000"/>
          <w:szCs w:val="24"/>
        </w:rPr>
        <w:t>Получатель услуги оплачивает % затрат на оказание услуги, что составляет</w:t>
      </w:r>
      <w:r w:rsidR="00DF712E">
        <w:rPr>
          <w:rFonts w:cs="Times New Roman"/>
          <w:color w:val="000000"/>
          <w:szCs w:val="24"/>
        </w:rPr>
        <w:t xml:space="preserve"> </w:t>
      </w:r>
      <w:r w:rsidRPr="00C72CA8">
        <w:rPr>
          <w:rFonts w:cs="Times New Roman"/>
          <w:color w:val="000000"/>
          <w:szCs w:val="24"/>
        </w:rPr>
        <w:t>рублей.</w:t>
      </w:r>
    </w:p>
    <w:p w14:paraId="18BF1030" w14:textId="77777777" w:rsidR="00C72CA8" w:rsidRPr="00C72CA8" w:rsidRDefault="00C72CA8" w:rsidP="00C72CA8">
      <w:pPr>
        <w:pStyle w:val="sat"/>
        <w:tabs>
          <w:tab w:val="left" w:pos="540"/>
        </w:tabs>
        <w:spacing w:line="240" w:lineRule="exact"/>
        <w:ind w:firstLine="539"/>
        <w:rPr>
          <w:rFonts w:cs="Times New Roman"/>
          <w:b/>
          <w:bCs/>
          <w:szCs w:val="24"/>
        </w:rPr>
      </w:pPr>
      <w:r w:rsidRPr="00C72CA8">
        <w:rPr>
          <w:rFonts w:cs="Times New Roman"/>
          <w:b/>
          <w:color w:val="000000"/>
          <w:szCs w:val="24"/>
        </w:rPr>
        <w:t>1.5.3.</w:t>
      </w:r>
      <w:r w:rsidRPr="00C72CA8">
        <w:rPr>
          <w:rFonts w:cs="Times New Roman"/>
          <w:color w:val="000000"/>
          <w:szCs w:val="24"/>
        </w:rPr>
        <w:t xml:space="preserve"> </w:t>
      </w:r>
      <w:r w:rsidRPr="00C72CA8">
        <w:rPr>
          <w:rFonts w:cs="Times New Roman"/>
        </w:rPr>
        <w:t xml:space="preserve">Оплата осуществляется в безналичном порядке </w:t>
      </w:r>
      <w:proofErr w:type="spellStart"/>
      <w:r w:rsidRPr="00C72CA8">
        <w:rPr>
          <w:rFonts w:cs="Times New Roman"/>
        </w:rPr>
        <w:t>путем</w:t>
      </w:r>
      <w:proofErr w:type="spellEnd"/>
      <w:r w:rsidRPr="00C72CA8">
        <w:rPr>
          <w:rFonts w:cs="Times New Roman"/>
        </w:rPr>
        <w:t xml:space="preserve"> перечисления денежных средств на </w:t>
      </w:r>
      <w:proofErr w:type="spellStart"/>
      <w:r w:rsidRPr="00C72CA8">
        <w:rPr>
          <w:rFonts w:cs="Times New Roman"/>
        </w:rPr>
        <w:t>счет</w:t>
      </w:r>
      <w:proofErr w:type="spellEnd"/>
      <w:r w:rsidRPr="00C72CA8">
        <w:rPr>
          <w:rFonts w:cs="Times New Roman"/>
        </w:rPr>
        <w:t xml:space="preserve"> Исполнителя в срок, не превышающий 5 (пяти) рабочих дней с момента подписания акта об оказании услуг.</w:t>
      </w:r>
    </w:p>
    <w:p w14:paraId="74DCB80F" w14:textId="77777777" w:rsidR="00C72CA8" w:rsidRPr="00C72CA8" w:rsidRDefault="00C72CA8" w:rsidP="00C72CA8">
      <w:pPr>
        <w:pStyle w:val="sat"/>
        <w:tabs>
          <w:tab w:val="left" w:pos="540"/>
        </w:tabs>
        <w:jc w:val="center"/>
        <w:rPr>
          <w:rFonts w:cs="Times New Roman"/>
          <w:szCs w:val="24"/>
        </w:rPr>
      </w:pPr>
      <w:r w:rsidRPr="00C72CA8">
        <w:rPr>
          <w:rFonts w:cs="Times New Roman"/>
          <w:b/>
          <w:bCs/>
          <w:szCs w:val="24"/>
        </w:rPr>
        <w:t>2. Порядок предоставления услуги</w:t>
      </w:r>
    </w:p>
    <w:p w14:paraId="528E013F" w14:textId="77777777" w:rsidR="00C72CA8" w:rsidRPr="00C72CA8" w:rsidRDefault="00C72CA8" w:rsidP="00C72CA8">
      <w:pPr>
        <w:spacing w:after="0" w:line="240" w:lineRule="auto"/>
        <w:ind w:firstLine="567"/>
        <w:rPr>
          <w:rFonts w:ascii="Times New Roman" w:hAnsi="Times New Roman" w:cs="Times New Roman"/>
          <w:bCs/>
          <w:sz w:val="24"/>
          <w:szCs w:val="24"/>
        </w:rPr>
      </w:pPr>
      <w:r w:rsidRPr="00C72CA8">
        <w:rPr>
          <w:rFonts w:ascii="Times New Roman" w:hAnsi="Times New Roman" w:cs="Times New Roman"/>
          <w:b/>
          <w:sz w:val="24"/>
          <w:szCs w:val="24"/>
        </w:rPr>
        <w:t xml:space="preserve">2.1. </w:t>
      </w:r>
      <w:r w:rsidRPr="00C72CA8">
        <w:rPr>
          <w:rFonts w:ascii="Times New Roman" w:hAnsi="Times New Roman" w:cs="Times New Roman"/>
          <w:bCs/>
          <w:sz w:val="24"/>
          <w:szCs w:val="24"/>
        </w:rPr>
        <w:t>Услуга предоставляется в следующем порядке:</w:t>
      </w:r>
    </w:p>
    <w:p w14:paraId="2CD2BA02" w14:textId="77777777" w:rsidR="00C72CA8" w:rsidRPr="00C72CA8" w:rsidRDefault="00C72CA8" w:rsidP="00BB5DD6">
      <w:pPr>
        <w:pStyle w:val="ConsPlusNormal"/>
        <w:numPr>
          <w:ilvl w:val="0"/>
          <w:numId w:val="44"/>
        </w:numPr>
        <w:ind w:left="-142" w:firstLine="709"/>
        <w:jc w:val="both"/>
        <w:rPr>
          <w:rFonts w:ascii="Times New Roman" w:hAnsi="Times New Roman" w:cs="Times New Roman"/>
        </w:rPr>
      </w:pPr>
      <w:r w:rsidRPr="00C72CA8">
        <w:rPr>
          <w:rFonts w:ascii="Times New Roman" w:hAnsi="Times New Roman" w:cs="Times New Roman"/>
        </w:rPr>
        <w:t xml:space="preserve"> Исполнитель в течение одного рабочего для со дня подписания Сторонами Соглашения начинает оказание услуги</w:t>
      </w:r>
      <w:r w:rsidRPr="00C72CA8">
        <w:rPr>
          <w:rFonts w:ascii="Times New Roman" w:hAnsi="Times New Roman" w:cs="Times New Roman"/>
          <w:i/>
        </w:rPr>
        <w:t>;</w:t>
      </w:r>
    </w:p>
    <w:p w14:paraId="2B36BCB0" w14:textId="77777777" w:rsidR="00C72CA8" w:rsidRPr="00C72CA8" w:rsidRDefault="00C72CA8" w:rsidP="00BB5DD6">
      <w:pPr>
        <w:pStyle w:val="ConsPlusNormal"/>
        <w:numPr>
          <w:ilvl w:val="0"/>
          <w:numId w:val="44"/>
        </w:numPr>
        <w:ind w:left="-142" w:firstLine="709"/>
        <w:jc w:val="both"/>
        <w:rPr>
          <w:rFonts w:ascii="Times New Roman" w:hAnsi="Times New Roman" w:cs="Times New Roman"/>
        </w:rPr>
      </w:pPr>
      <w:r w:rsidRPr="00C72CA8">
        <w:rPr>
          <w:rFonts w:ascii="Times New Roman" w:hAnsi="Times New Roman" w:cs="Times New Roman"/>
        </w:rPr>
        <w:t xml:space="preserve"> после разработки услуги</w:t>
      </w:r>
      <w:r w:rsidRPr="00C72CA8">
        <w:rPr>
          <w:rFonts w:ascii="Times New Roman" w:hAnsi="Times New Roman" w:cs="Times New Roman"/>
          <w:i/>
        </w:rPr>
        <w:t xml:space="preserve"> </w:t>
      </w:r>
      <w:r w:rsidRPr="00C72CA8">
        <w:rPr>
          <w:rFonts w:ascii="Times New Roman" w:hAnsi="Times New Roman" w:cs="Times New Roman"/>
        </w:rPr>
        <w:t>Исполнитель направляет разработанные материалы в личный кабинет Получателя услуги на Цифровой платформе МСП с одновременным направлением акта об оказании услуг;</w:t>
      </w:r>
    </w:p>
    <w:p w14:paraId="6DF17D3B" w14:textId="77777777" w:rsidR="00C72CA8" w:rsidRPr="00C72CA8" w:rsidRDefault="00C72CA8" w:rsidP="00BB5DD6">
      <w:pPr>
        <w:pStyle w:val="ConsPlusNormal"/>
        <w:numPr>
          <w:ilvl w:val="0"/>
          <w:numId w:val="44"/>
        </w:numPr>
        <w:ind w:left="-142" w:firstLine="709"/>
        <w:jc w:val="both"/>
        <w:rPr>
          <w:rFonts w:ascii="Times New Roman" w:hAnsi="Times New Roman" w:cs="Times New Roman"/>
        </w:rPr>
      </w:pPr>
      <w:r w:rsidRPr="00C72CA8">
        <w:rPr>
          <w:rFonts w:ascii="Times New Roman" w:hAnsi="Times New Roman" w:cs="Times New Roman"/>
        </w:rPr>
        <w:t xml:space="preserve">Получатель услуги, не имеющий замечаний к результату оказания услуги, в течение пяти рабочих дней подписывает акт об оказании услуг и направляет его Исполнителю; </w:t>
      </w:r>
    </w:p>
    <w:p w14:paraId="645E43B5" w14:textId="77777777" w:rsidR="00C72CA8" w:rsidRPr="00C72CA8" w:rsidRDefault="00C72CA8" w:rsidP="00BB5DD6">
      <w:pPr>
        <w:pStyle w:val="ConsPlusNormal"/>
        <w:numPr>
          <w:ilvl w:val="0"/>
          <w:numId w:val="44"/>
        </w:numPr>
        <w:ind w:left="-142" w:firstLine="709"/>
        <w:jc w:val="both"/>
        <w:rPr>
          <w:rFonts w:ascii="Times New Roman" w:hAnsi="Times New Roman" w:cs="Times New Roman"/>
        </w:rPr>
      </w:pPr>
      <w:r w:rsidRPr="00C72CA8">
        <w:rPr>
          <w:rFonts w:ascii="Times New Roman" w:hAnsi="Times New Roman" w:cs="Times New Roman"/>
        </w:rPr>
        <w:t xml:space="preserve">Получатель услуги, имеющий замечания к результату оказания услуги, в течение трех рабочих дней направляет в адрес Исполнителя уведомление с указанием необходимых доработок; </w:t>
      </w:r>
    </w:p>
    <w:p w14:paraId="0F585996" w14:textId="77777777" w:rsidR="00C72CA8" w:rsidRPr="00C72CA8" w:rsidRDefault="00C72CA8" w:rsidP="00BB5DD6">
      <w:pPr>
        <w:pStyle w:val="ConsPlusNormal"/>
        <w:numPr>
          <w:ilvl w:val="0"/>
          <w:numId w:val="44"/>
        </w:numPr>
        <w:ind w:left="-142" w:firstLine="709"/>
        <w:jc w:val="both"/>
        <w:rPr>
          <w:rFonts w:ascii="Times New Roman" w:hAnsi="Times New Roman" w:cs="Times New Roman"/>
        </w:rPr>
      </w:pPr>
      <w:r w:rsidRPr="00C72CA8">
        <w:rPr>
          <w:rFonts w:ascii="Times New Roman" w:hAnsi="Times New Roman" w:cs="Times New Roman"/>
        </w:rPr>
        <w:lastRenderedPageBreak/>
        <w:t xml:space="preserve"> Исполнитель в течение двух рабочих дней осуществляет оценку представленных замечаний на предмет их обоснованности;</w:t>
      </w:r>
    </w:p>
    <w:p w14:paraId="4B71995F" w14:textId="77777777" w:rsidR="00C72CA8" w:rsidRPr="00C72CA8" w:rsidRDefault="00C72CA8" w:rsidP="00BB5DD6">
      <w:pPr>
        <w:pStyle w:val="ConsPlusNormal"/>
        <w:numPr>
          <w:ilvl w:val="0"/>
          <w:numId w:val="44"/>
        </w:numPr>
        <w:ind w:left="-142" w:firstLine="709"/>
        <w:jc w:val="both"/>
        <w:rPr>
          <w:rFonts w:ascii="Times New Roman" w:hAnsi="Times New Roman" w:cs="Times New Roman"/>
        </w:rPr>
      </w:pPr>
      <w:r w:rsidRPr="00C72CA8">
        <w:rPr>
          <w:rFonts w:ascii="Times New Roman" w:hAnsi="Times New Roman" w:cs="Times New Roman"/>
        </w:rPr>
        <w:t xml:space="preserve"> в случае необоснованности представленных замечаний Исполнитель в течение трех рабочих дней принимает решение о завершении предоставления услуги с одновременным изменением статуса в личном кабинете Получателя услуги на Цифровой платформе МСП;</w:t>
      </w:r>
    </w:p>
    <w:p w14:paraId="6015AF18" w14:textId="77777777" w:rsidR="00C72CA8" w:rsidRPr="00C72CA8" w:rsidRDefault="00C72CA8" w:rsidP="00BB5DD6">
      <w:pPr>
        <w:pStyle w:val="ConsPlusNormal"/>
        <w:numPr>
          <w:ilvl w:val="0"/>
          <w:numId w:val="44"/>
        </w:numPr>
        <w:ind w:left="-142" w:firstLine="709"/>
        <w:jc w:val="both"/>
        <w:rPr>
          <w:rFonts w:ascii="Times New Roman" w:hAnsi="Times New Roman" w:cs="Times New Roman"/>
        </w:rPr>
      </w:pPr>
      <w:r w:rsidRPr="00C72CA8">
        <w:rPr>
          <w:rFonts w:ascii="Times New Roman" w:hAnsi="Times New Roman" w:cs="Times New Roman"/>
        </w:rPr>
        <w:t xml:space="preserve"> в случае обоснованности представленных замечаний Исполнитель осуществляет доработку (</w:t>
      </w:r>
      <w:r w:rsidRPr="00C72CA8">
        <w:rPr>
          <w:rFonts w:ascii="Times New Roman" w:hAnsi="Times New Roman" w:cs="Times New Roman"/>
          <w:i/>
        </w:rPr>
        <w:t>указать наименование результата оказания услуги)</w:t>
      </w:r>
      <w:r w:rsidRPr="00C72CA8">
        <w:rPr>
          <w:rFonts w:ascii="Times New Roman" w:hAnsi="Times New Roman" w:cs="Times New Roman"/>
        </w:rPr>
        <w:t xml:space="preserve"> в соответствии со сроками, указанными в Соглашении;</w:t>
      </w:r>
    </w:p>
    <w:p w14:paraId="3AEB26E7" w14:textId="77777777" w:rsidR="00C72CA8" w:rsidRPr="00C72CA8" w:rsidRDefault="00C72CA8" w:rsidP="00BB5DD6">
      <w:pPr>
        <w:pStyle w:val="ConsPlusNormal"/>
        <w:numPr>
          <w:ilvl w:val="0"/>
          <w:numId w:val="44"/>
        </w:numPr>
        <w:ind w:left="-142" w:firstLine="709"/>
        <w:jc w:val="both"/>
        <w:rPr>
          <w:rFonts w:ascii="Times New Roman" w:hAnsi="Times New Roman" w:cs="Times New Roman"/>
        </w:rPr>
      </w:pPr>
      <w:r w:rsidRPr="00C72CA8">
        <w:rPr>
          <w:rFonts w:ascii="Times New Roman" w:hAnsi="Times New Roman" w:cs="Times New Roman"/>
        </w:rPr>
        <w:t xml:space="preserve"> при необходимости процесс согласования и доработки результата оказания услуги повторяется, но не более двух раз.</w:t>
      </w:r>
    </w:p>
    <w:p w14:paraId="6A403712" w14:textId="77777777" w:rsidR="00C72CA8" w:rsidRPr="00C72CA8" w:rsidRDefault="00C72CA8" w:rsidP="00C72CA8">
      <w:pPr>
        <w:pStyle w:val="af1"/>
        <w:spacing w:after="0" w:line="240" w:lineRule="auto"/>
        <w:ind w:left="0"/>
        <w:jc w:val="center"/>
        <w:rPr>
          <w:rFonts w:ascii="Times New Roman" w:hAnsi="Times New Roman" w:cs="Times New Roman"/>
          <w:sz w:val="24"/>
          <w:szCs w:val="24"/>
        </w:rPr>
      </w:pPr>
      <w:r w:rsidRPr="00C72CA8">
        <w:rPr>
          <w:rFonts w:ascii="Times New Roman" w:hAnsi="Times New Roman" w:cs="Times New Roman"/>
          <w:b/>
          <w:sz w:val="24"/>
          <w:szCs w:val="24"/>
        </w:rPr>
        <w:t>3. Сроки предоставления услуги</w:t>
      </w:r>
    </w:p>
    <w:p w14:paraId="3C8D8E7F" w14:textId="77777777" w:rsidR="00C72CA8" w:rsidRPr="00C72CA8" w:rsidRDefault="00C72CA8" w:rsidP="00C72CA8">
      <w:pPr>
        <w:spacing w:after="0" w:line="240" w:lineRule="auto"/>
        <w:ind w:firstLine="567"/>
        <w:contextualSpacing/>
        <w:rPr>
          <w:rFonts w:ascii="Times New Roman" w:eastAsia="Calibri" w:hAnsi="Times New Roman" w:cs="Times New Roman"/>
          <w:bCs/>
          <w:sz w:val="24"/>
          <w:szCs w:val="24"/>
        </w:rPr>
      </w:pPr>
      <w:r w:rsidRPr="00C72CA8">
        <w:rPr>
          <w:rFonts w:ascii="Times New Roman" w:eastAsia="Calibri" w:hAnsi="Times New Roman" w:cs="Times New Roman"/>
          <w:b/>
          <w:sz w:val="24"/>
          <w:szCs w:val="24"/>
        </w:rPr>
        <w:t xml:space="preserve">3.1. </w:t>
      </w:r>
      <w:r w:rsidRPr="00C72CA8">
        <w:rPr>
          <w:rFonts w:ascii="Times New Roman" w:eastAsia="Calibri" w:hAnsi="Times New Roman" w:cs="Times New Roman"/>
          <w:bCs/>
          <w:sz w:val="24"/>
          <w:szCs w:val="24"/>
        </w:rPr>
        <w:t xml:space="preserve">Срок предоставления услуги исчисляется с даты подписания настоящего Соглашения и завершается датой фактического предоставления услуги. </w:t>
      </w:r>
    </w:p>
    <w:p w14:paraId="1DA079A0" w14:textId="77777777" w:rsidR="00C72CA8" w:rsidRPr="00C72CA8" w:rsidRDefault="00C72CA8" w:rsidP="00C72CA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72CA8">
        <w:rPr>
          <w:rFonts w:ascii="Times New Roman" w:eastAsia="Times New Roman" w:hAnsi="Times New Roman" w:cs="Times New Roman"/>
          <w:b/>
          <w:sz w:val="24"/>
          <w:szCs w:val="24"/>
          <w:lang w:eastAsia="ru-RU"/>
        </w:rPr>
        <w:t xml:space="preserve">3.2. </w:t>
      </w:r>
      <w:r w:rsidRPr="00C72CA8">
        <w:rPr>
          <w:rFonts w:ascii="Times New Roman" w:eastAsia="Times New Roman" w:hAnsi="Times New Roman" w:cs="Times New Roman"/>
          <w:bCs/>
          <w:sz w:val="24"/>
          <w:szCs w:val="24"/>
          <w:lang w:eastAsia="ru-RU"/>
        </w:rPr>
        <w:t xml:space="preserve">Услуга считается фактически предоставленной после передачи Получателю услуги </w:t>
      </w:r>
      <w:r w:rsidRPr="00C72CA8">
        <w:rPr>
          <w:rFonts w:ascii="Times New Roman" w:eastAsia="Times New Roman" w:hAnsi="Times New Roman" w:cs="Times New Roman"/>
          <w:sz w:val="24"/>
          <w:szCs w:val="24"/>
          <w:lang w:eastAsia="ru-RU"/>
        </w:rPr>
        <w:t>разработанного результата оказания услуги</w:t>
      </w:r>
      <w:r w:rsidRPr="00C72CA8">
        <w:rPr>
          <w:rFonts w:ascii="Times New Roman" w:eastAsia="Times New Roman" w:hAnsi="Times New Roman" w:cs="Times New Roman"/>
          <w:bCs/>
          <w:sz w:val="24"/>
          <w:szCs w:val="24"/>
          <w:lang w:eastAsia="ru-RU"/>
        </w:rPr>
        <w:t xml:space="preserve"> </w:t>
      </w:r>
      <w:r w:rsidRPr="00C72CA8">
        <w:rPr>
          <w:rFonts w:ascii="Times New Roman" w:eastAsia="Times New Roman" w:hAnsi="Times New Roman" w:cs="Times New Roman"/>
          <w:sz w:val="24"/>
          <w:szCs w:val="24"/>
          <w:lang w:eastAsia="ru-RU"/>
        </w:rPr>
        <w:t>и подписания акта об оказании услуг.</w:t>
      </w:r>
    </w:p>
    <w:p w14:paraId="3066C0A6" w14:textId="77777777" w:rsidR="00C72CA8" w:rsidRPr="00C72CA8" w:rsidRDefault="00C72CA8" w:rsidP="00C72CA8">
      <w:pPr>
        <w:pStyle w:val="af1"/>
        <w:spacing w:after="0" w:line="240" w:lineRule="auto"/>
        <w:ind w:left="0" w:firstLine="567"/>
        <w:rPr>
          <w:rFonts w:ascii="Times New Roman" w:hAnsi="Times New Roman" w:cs="Times New Roman"/>
          <w:b/>
          <w:sz w:val="24"/>
          <w:szCs w:val="24"/>
        </w:rPr>
      </w:pPr>
      <w:r w:rsidRPr="00C72CA8">
        <w:rPr>
          <w:rFonts w:ascii="Times New Roman" w:hAnsi="Times New Roman" w:cs="Times New Roman"/>
          <w:b/>
          <w:sz w:val="24"/>
          <w:szCs w:val="24"/>
        </w:rPr>
        <w:t xml:space="preserve">3.3. </w:t>
      </w:r>
      <w:r w:rsidRPr="00C72CA8">
        <w:rPr>
          <w:rFonts w:ascii="Times New Roman" w:hAnsi="Times New Roman" w:cs="Times New Roman"/>
          <w:bCs/>
          <w:sz w:val="24"/>
          <w:szCs w:val="24"/>
        </w:rPr>
        <w:t>Предоставление услуги по настоящему Соглашению</w:t>
      </w:r>
      <w:r w:rsidRPr="00C72CA8">
        <w:rPr>
          <w:rFonts w:ascii="Times New Roman" w:hAnsi="Times New Roman" w:cs="Times New Roman"/>
          <w:b/>
          <w:sz w:val="24"/>
          <w:szCs w:val="24"/>
        </w:rPr>
        <w:t xml:space="preserve"> </w:t>
      </w:r>
      <w:r w:rsidRPr="00C72CA8">
        <w:rPr>
          <w:rFonts w:ascii="Times New Roman" w:hAnsi="Times New Roman" w:cs="Times New Roman"/>
          <w:bCs/>
          <w:sz w:val="24"/>
          <w:szCs w:val="24"/>
        </w:rPr>
        <w:t>осуществляется в срок __________.</w:t>
      </w:r>
    </w:p>
    <w:p w14:paraId="70F96BC1" w14:textId="77777777" w:rsidR="00C72CA8" w:rsidRPr="00C72CA8" w:rsidRDefault="00C72CA8" w:rsidP="00C72CA8">
      <w:pPr>
        <w:spacing w:after="0" w:line="240" w:lineRule="auto"/>
        <w:ind w:firstLine="567"/>
        <w:jc w:val="center"/>
        <w:rPr>
          <w:rFonts w:ascii="Times New Roman" w:hAnsi="Times New Roman" w:cs="Times New Roman"/>
          <w:sz w:val="24"/>
          <w:szCs w:val="24"/>
        </w:rPr>
      </w:pPr>
      <w:r w:rsidRPr="00C72CA8">
        <w:rPr>
          <w:rFonts w:ascii="Times New Roman" w:hAnsi="Times New Roman" w:cs="Times New Roman"/>
          <w:b/>
          <w:bCs/>
          <w:sz w:val="24"/>
          <w:szCs w:val="24"/>
        </w:rPr>
        <w:t>4. Права и обязанности Сторон</w:t>
      </w:r>
    </w:p>
    <w:p w14:paraId="2BA7C7F2" w14:textId="77777777" w:rsidR="00C72CA8" w:rsidRPr="00C72CA8" w:rsidRDefault="00C72CA8" w:rsidP="00C72CA8">
      <w:pPr>
        <w:spacing w:after="0" w:line="240" w:lineRule="auto"/>
        <w:ind w:firstLine="567"/>
        <w:rPr>
          <w:rFonts w:ascii="Times New Roman" w:hAnsi="Times New Roman" w:cs="Times New Roman"/>
          <w:bCs/>
          <w:sz w:val="24"/>
          <w:szCs w:val="24"/>
        </w:rPr>
      </w:pPr>
      <w:r w:rsidRPr="00C72CA8">
        <w:rPr>
          <w:rFonts w:ascii="Times New Roman" w:hAnsi="Times New Roman" w:cs="Times New Roman"/>
          <w:b/>
          <w:bCs/>
          <w:sz w:val="24"/>
          <w:szCs w:val="24"/>
        </w:rPr>
        <w:t>4.1.</w:t>
      </w:r>
      <w:r w:rsidRPr="00C72CA8">
        <w:rPr>
          <w:rFonts w:ascii="Times New Roman" w:hAnsi="Times New Roman" w:cs="Times New Roman"/>
          <w:bCs/>
          <w:sz w:val="24"/>
          <w:szCs w:val="24"/>
        </w:rPr>
        <w:t xml:space="preserve"> Исполнитель обязуется:</w:t>
      </w:r>
    </w:p>
    <w:p w14:paraId="5EAE5A11" w14:textId="77777777" w:rsidR="00C72CA8" w:rsidRPr="00C72CA8" w:rsidRDefault="00C72CA8" w:rsidP="00C72CA8">
      <w:pPr>
        <w:spacing w:after="0" w:line="240" w:lineRule="auto"/>
        <w:ind w:firstLine="567"/>
        <w:rPr>
          <w:rFonts w:ascii="Times New Roman" w:hAnsi="Times New Roman" w:cs="Times New Roman"/>
          <w:bCs/>
          <w:sz w:val="24"/>
          <w:szCs w:val="24"/>
        </w:rPr>
      </w:pPr>
      <w:r w:rsidRPr="00C72CA8">
        <w:rPr>
          <w:rFonts w:ascii="Times New Roman" w:hAnsi="Times New Roman" w:cs="Times New Roman"/>
          <w:b/>
          <w:bCs/>
          <w:sz w:val="24"/>
          <w:szCs w:val="24"/>
        </w:rPr>
        <w:t>4.1.1.</w:t>
      </w:r>
      <w:r w:rsidRPr="00C72CA8">
        <w:rPr>
          <w:rFonts w:ascii="Times New Roman" w:hAnsi="Times New Roman" w:cs="Times New Roman"/>
          <w:bCs/>
          <w:sz w:val="24"/>
          <w:szCs w:val="24"/>
        </w:rPr>
        <w:t xml:space="preserve"> Оказать услуги и предоставить их результат и </w:t>
      </w:r>
      <w:proofErr w:type="spellStart"/>
      <w:r w:rsidRPr="00C72CA8">
        <w:rPr>
          <w:rFonts w:ascii="Times New Roman" w:hAnsi="Times New Roman" w:cs="Times New Roman"/>
          <w:bCs/>
          <w:sz w:val="24"/>
          <w:szCs w:val="24"/>
        </w:rPr>
        <w:t>отчетные</w:t>
      </w:r>
      <w:proofErr w:type="spellEnd"/>
      <w:r w:rsidRPr="00C72CA8">
        <w:rPr>
          <w:rFonts w:ascii="Times New Roman" w:hAnsi="Times New Roman" w:cs="Times New Roman"/>
          <w:bCs/>
          <w:sz w:val="24"/>
          <w:szCs w:val="24"/>
        </w:rPr>
        <w:t xml:space="preserve"> материалы в соответствии с настоящим Соглашением.  </w:t>
      </w:r>
    </w:p>
    <w:p w14:paraId="61C21F22" w14:textId="77777777" w:rsidR="00C72CA8" w:rsidRPr="00C72CA8" w:rsidRDefault="00C72CA8" w:rsidP="00C72CA8">
      <w:pPr>
        <w:spacing w:after="0" w:line="240" w:lineRule="auto"/>
        <w:ind w:firstLine="567"/>
        <w:rPr>
          <w:rFonts w:ascii="Times New Roman" w:hAnsi="Times New Roman" w:cs="Times New Roman"/>
          <w:sz w:val="24"/>
          <w:szCs w:val="24"/>
        </w:rPr>
      </w:pPr>
      <w:r w:rsidRPr="00C72CA8">
        <w:rPr>
          <w:rFonts w:ascii="Times New Roman" w:hAnsi="Times New Roman" w:cs="Times New Roman"/>
          <w:b/>
          <w:bCs/>
          <w:sz w:val="24"/>
          <w:szCs w:val="24"/>
        </w:rPr>
        <w:t>4.1.2.</w:t>
      </w:r>
      <w:r w:rsidRPr="00C72CA8">
        <w:rPr>
          <w:rFonts w:ascii="Times New Roman" w:hAnsi="Times New Roman" w:cs="Times New Roman"/>
          <w:bCs/>
          <w:sz w:val="24"/>
          <w:szCs w:val="24"/>
        </w:rPr>
        <w:t> Оказать услуги качественно и в согласованные в соответствии с условиями настоящего Соглашения сроки.</w:t>
      </w:r>
    </w:p>
    <w:p w14:paraId="6F3136D6" w14:textId="77777777" w:rsidR="00C72CA8" w:rsidRPr="00C72CA8" w:rsidRDefault="00C72CA8" w:rsidP="00C72CA8">
      <w:pPr>
        <w:pStyle w:val="211"/>
        <w:spacing w:after="0" w:line="240" w:lineRule="auto"/>
        <w:ind w:firstLine="567"/>
        <w:jc w:val="both"/>
      </w:pPr>
      <w:r w:rsidRPr="00C72CA8">
        <w:rPr>
          <w:b/>
          <w:bCs/>
        </w:rPr>
        <w:t>4.2.</w:t>
      </w:r>
      <w:r w:rsidRPr="00C72CA8">
        <w:rPr>
          <w:bCs/>
        </w:rPr>
        <w:t xml:space="preserve"> Получатель услуги обязуется:</w:t>
      </w:r>
    </w:p>
    <w:p w14:paraId="4E11A7A0" w14:textId="77777777" w:rsidR="00C72CA8" w:rsidRPr="00C72CA8" w:rsidRDefault="00C72CA8" w:rsidP="00C72CA8">
      <w:pPr>
        <w:pStyle w:val="210"/>
        <w:tabs>
          <w:tab w:val="left" w:pos="570"/>
        </w:tabs>
        <w:ind w:left="0" w:firstLine="567"/>
        <w:rPr>
          <w:szCs w:val="24"/>
        </w:rPr>
      </w:pPr>
      <w:r w:rsidRPr="00C72CA8">
        <w:rPr>
          <w:b/>
          <w:bCs/>
          <w:szCs w:val="24"/>
        </w:rPr>
        <w:t>4.2.1.</w:t>
      </w:r>
      <w:r w:rsidRPr="00C72CA8">
        <w:rPr>
          <w:szCs w:val="24"/>
        </w:rPr>
        <w:t xml:space="preserve"> Представлять Исполнителю все необходимые документы и информацию для решения вопросов, связанных с предоставлением услуги по настоящему Соглашению.</w:t>
      </w:r>
    </w:p>
    <w:p w14:paraId="165896F2" w14:textId="77777777" w:rsidR="00C72CA8" w:rsidRPr="00C72CA8" w:rsidRDefault="00C72CA8" w:rsidP="00C72CA8">
      <w:pPr>
        <w:pStyle w:val="210"/>
        <w:tabs>
          <w:tab w:val="left" w:pos="570"/>
        </w:tabs>
        <w:ind w:left="0" w:firstLine="567"/>
        <w:rPr>
          <w:szCs w:val="24"/>
        </w:rPr>
      </w:pPr>
      <w:r w:rsidRPr="00C72CA8">
        <w:rPr>
          <w:b/>
          <w:bCs/>
          <w:szCs w:val="24"/>
        </w:rPr>
        <w:t>4.2.2.</w:t>
      </w:r>
      <w:r w:rsidRPr="00C72CA8">
        <w:rPr>
          <w:szCs w:val="24"/>
        </w:rPr>
        <w:t xml:space="preserve"> В течение всего срока действия настоящего Соглашения информировать Исполнителя о произошедших у Получателя услуги изменениях, связанных с утратой Получателем услуги статуса субъекта малого и среднего предпринимательства </w:t>
      </w:r>
      <w:r w:rsidRPr="00C72CA8">
        <w:rPr>
          <w:i/>
          <w:szCs w:val="24"/>
        </w:rPr>
        <w:t>(только для юридических лиц и индивидуальных предпринимателей)</w:t>
      </w:r>
      <w:r w:rsidRPr="00C72CA8">
        <w:rPr>
          <w:szCs w:val="24"/>
        </w:rPr>
        <w:t>.</w:t>
      </w:r>
    </w:p>
    <w:p w14:paraId="5FA37204" w14:textId="77777777" w:rsidR="00C72CA8" w:rsidRPr="00C72CA8" w:rsidRDefault="00C72CA8" w:rsidP="00C72CA8">
      <w:pPr>
        <w:pStyle w:val="210"/>
        <w:tabs>
          <w:tab w:val="left" w:pos="570"/>
        </w:tabs>
        <w:ind w:left="0" w:firstLine="567"/>
        <w:rPr>
          <w:b/>
          <w:szCs w:val="24"/>
        </w:rPr>
      </w:pPr>
      <w:r w:rsidRPr="00C72CA8">
        <w:rPr>
          <w:b/>
          <w:szCs w:val="24"/>
        </w:rPr>
        <w:t xml:space="preserve">4.2.2.1. </w:t>
      </w:r>
      <w:r w:rsidRPr="00C72CA8">
        <w:rPr>
          <w:szCs w:val="24"/>
        </w:rPr>
        <w:t xml:space="preserve">При неисполнении обязанности, предусмотренной пунктом 4.2.2 настоящего Соглашения, в случае если это привело к нецелевому использованию Исполнителем бюджетных средств, возместить Исполнителю документально </w:t>
      </w:r>
      <w:proofErr w:type="spellStart"/>
      <w:r w:rsidRPr="00C72CA8">
        <w:rPr>
          <w:szCs w:val="24"/>
        </w:rPr>
        <w:t>подтвержденные</w:t>
      </w:r>
      <w:proofErr w:type="spellEnd"/>
      <w:r w:rsidRPr="00C72CA8">
        <w:rPr>
          <w:szCs w:val="24"/>
        </w:rPr>
        <w:t xml:space="preserve"> расходы, </w:t>
      </w:r>
      <w:proofErr w:type="spellStart"/>
      <w:r w:rsidRPr="00C72CA8">
        <w:rPr>
          <w:szCs w:val="24"/>
        </w:rPr>
        <w:t>понесенные</w:t>
      </w:r>
      <w:proofErr w:type="spellEnd"/>
      <w:r w:rsidRPr="00C72CA8">
        <w:rPr>
          <w:szCs w:val="24"/>
        </w:rPr>
        <w:t xml:space="preserve"> в связи с исполнением услуг по настоящему Соглашению </w:t>
      </w:r>
      <w:r w:rsidRPr="00C72CA8">
        <w:rPr>
          <w:i/>
          <w:szCs w:val="24"/>
        </w:rPr>
        <w:t>(в случае софинансирования)</w:t>
      </w:r>
      <w:r w:rsidRPr="00C72CA8">
        <w:rPr>
          <w:szCs w:val="24"/>
        </w:rPr>
        <w:t>.</w:t>
      </w:r>
    </w:p>
    <w:p w14:paraId="1C59F4D2" w14:textId="77777777" w:rsidR="00C72CA8" w:rsidRPr="00C72CA8" w:rsidRDefault="00C72CA8" w:rsidP="00C72CA8">
      <w:pPr>
        <w:pStyle w:val="210"/>
        <w:ind w:left="0" w:firstLine="567"/>
        <w:rPr>
          <w:szCs w:val="24"/>
        </w:rPr>
      </w:pPr>
      <w:r w:rsidRPr="00C72CA8">
        <w:rPr>
          <w:b/>
          <w:bCs/>
          <w:szCs w:val="24"/>
        </w:rPr>
        <w:t>4.2.4.</w:t>
      </w:r>
      <w:r w:rsidRPr="00C72CA8">
        <w:rPr>
          <w:szCs w:val="24"/>
        </w:rPr>
        <w:t xml:space="preserve"> В течение пяти рабочих дней с момента получения от Исполнителя акта об оказании услуг подписать указанный акт и направить его второй экземпляр Исполнителю либо в течение трех рабочих дней направить мотивированный отказ от его подписания.</w:t>
      </w:r>
    </w:p>
    <w:p w14:paraId="4211EF4F" w14:textId="77777777" w:rsidR="00C72CA8" w:rsidRPr="00C72CA8" w:rsidRDefault="00C72CA8" w:rsidP="00C72CA8">
      <w:pPr>
        <w:pStyle w:val="210"/>
        <w:ind w:left="0" w:firstLine="567"/>
        <w:rPr>
          <w:szCs w:val="24"/>
        </w:rPr>
      </w:pPr>
      <w:r w:rsidRPr="00C72CA8">
        <w:rPr>
          <w:b/>
          <w:bCs/>
          <w:szCs w:val="24"/>
        </w:rPr>
        <w:t>4.3.</w:t>
      </w:r>
      <w:r w:rsidRPr="00C72CA8">
        <w:rPr>
          <w:bCs/>
          <w:szCs w:val="24"/>
        </w:rPr>
        <w:t xml:space="preserve"> Исполнитель имеет право</w:t>
      </w:r>
      <w:r w:rsidRPr="00C72CA8">
        <w:rPr>
          <w:szCs w:val="24"/>
        </w:rPr>
        <w:t>:</w:t>
      </w:r>
    </w:p>
    <w:p w14:paraId="45168D6E" w14:textId="77777777" w:rsidR="00C72CA8" w:rsidRPr="00C72CA8" w:rsidRDefault="00C72CA8" w:rsidP="00C72CA8">
      <w:pPr>
        <w:pStyle w:val="210"/>
        <w:ind w:left="0" w:firstLine="567"/>
        <w:rPr>
          <w:szCs w:val="24"/>
        </w:rPr>
      </w:pPr>
      <w:r w:rsidRPr="00C72CA8">
        <w:rPr>
          <w:b/>
          <w:bCs/>
          <w:szCs w:val="24"/>
        </w:rPr>
        <w:t>4.3.1.</w:t>
      </w:r>
      <w:r w:rsidRPr="00C72CA8">
        <w:rPr>
          <w:szCs w:val="24"/>
        </w:rPr>
        <w:t xml:space="preserve"> Отказать Получателю услуги в предоставлении услуги в случае утраты Получателем услуги статуса субъекта малого и среднего предпринимательства в период срока действия настоящего Соглашения.</w:t>
      </w:r>
    </w:p>
    <w:p w14:paraId="0D3C85BD" w14:textId="77777777" w:rsidR="00C72CA8" w:rsidRPr="00C72CA8" w:rsidRDefault="00C72CA8" w:rsidP="00C72CA8">
      <w:pPr>
        <w:pStyle w:val="210"/>
        <w:ind w:left="0" w:firstLine="567"/>
        <w:rPr>
          <w:szCs w:val="24"/>
        </w:rPr>
      </w:pPr>
      <w:r w:rsidRPr="00C72CA8">
        <w:rPr>
          <w:b/>
          <w:szCs w:val="24"/>
        </w:rPr>
        <w:t>4.4. </w:t>
      </w:r>
      <w:r w:rsidRPr="00C72CA8">
        <w:rPr>
          <w:szCs w:val="24"/>
        </w:rPr>
        <w:t>Получатель услуги имеет право:</w:t>
      </w:r>
    </w:p>
    <w:p w14:paraId="65E34FCA" w14:textId="77777777" w:rsidR="00C72CA8" w:rsidRPr="00C72CA8" w:rsidRDefault="00C72CA8" w:rsidP="00C72CA8">
      <w:pPr>
        <w:pStyle w:val="210"/>
        <w:ind w:left="0" w:firstLine="567"/>
        <w:rPr>
          <w:szCs w:val="24"/>
        </w:rPr>
      </w:pPr>
      <w:r w:rsidRPr="00C72CA8">
        <w:rPr>
          <w:b/>
          <w:szCs w:val="24"/>
        </w:rPr>
        <w:t>4.4.1. </w:t>
      </w:r>
      <w:r w:rsidRPr="00C72CA8">
        <w:rPr>
          <w:szCs w:val="24"/>
        </w:rPr>
        <w:t>Представить Исполнителю в течение трех рабочих дней с даты получения материалов замечания к предоставленной услуге.</w:t>
      </w:r>
    </w:p>
    <w:p w14:paraId="5C78F80F" w14:textId="77777777" w:rsidR="00C72CA8" w:rsidRPr="00C72CA8" w:rsidRDefault="00C72CA8" w:rsidP="00C72CA8">
      <w:pPr>
        <w:pStyle w:val="210"/>
        <w:ind w:left="0" w:firstLine="567"/>
        <w:rPr>
          <w:szCs w:val="24"/>
        </w:rPr>
      </w:pPr>
    </w:p>
    <w:p w14:paraId="2253936A" w14:textId="77777777" w:rsidR="00C72CA8" w:rsidRPr="00C72CA8" w:rsidRDefault="00C72CA8" w:rsidP="00C72CA8">
      <w:pPr>
        <w:pStyle w:val="HTML6"/>
        <w:spacing w:line="240" w:lineRule="auto"/>
        <w:ind w:firstLine="567"/>
        <w:jc w:val="center"/>
        <w:rPr>
          <w:rFonts w:ascii="Times New Roman" w:hAnsi="Times New Roman" w:cs="Times New Roman"/>
          <w:sz w:val="24"/>
          <w:szCs w:val="24"/>
          <w:lang w:val="ru-RU"/>
        </w:rPr>
      </w:pPr>
      <w:r w:rsidRPr="00C72CA8">
        <w:rPr>
          <w:rFonts w:ascii="Times New Roman" w:hAnsi="Times New Roman" w:cs="Times New Roman"/>
          <w:b/>
          <w:sz w:val="24"/>
          <w:szCs w:val="24"/>
          <w:lang w:val="ru-RU"/>
        </w:rPr>
        <w:t>5. Ответственность Сторон</w:t>
      </w:r>
    </w:p>
    <w:p w14:paraId="7B4B151B"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r w:rsidRPr="00C72CA8">
        <w:rPr>
          <w:rFonts w:ascii="Times New Roman" w:hAnsi="Times New Roman" w:cs="Times New Roman"/>
          <w:b/>
          <w:bCs/>
          <w:sz w:val="24"/>
          <w:szCs w:val="24"/>
          <w:lang w:val="ru-RU"/>
        </w:rPr>
        <w:t>5.1. </w:t>
      </w:r>
      <w:r w:rsidRPr="00C72CA8">
        <w:rPr>
          <w:rFonts w:ascii="Times New Roman" w:hAnsi="Times New Roman" w:cs="Times New Roman"/>
          <w:sz w:val="24"/>
          <w:szCs w:val="24"/>
          <w:lang w:val="ru-RU"/>
        </w:rPr>
        <w:t>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w:t>
      </w:r>
    </w:p>
    <w:p w14:paraId="0A75B794"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r w:rsidRPr="00C72CA8">
        <w:rPr>
          <w:rFonts w:ascii="Times New Roman" w:hAnsi="Times New Roman" w:cs="Times New Roman"/>
          <w:b/>
          <w:bCs/>
          <w:sz w:val="24"/>
          <w:szCs w:val="24"/>
          <w:lang w:val="ru-RU"/>
        </w:rPr>
        <w:t>5.2.</w:t>
      </w:r>
      <w:r w:rsidRPr="00C72CA8">
        <w:rPr>
          <w:rFonts w:ascii="Times New Roman" w:hAnsi="Times New Roman" w:cs="Times New Roman"/>
          <w:sz w:val="24"/>
          <w:szCs w:val="24"/>
          <w:lang w:val="ru-RU"/>
        </w:rPr>
        <w:t xml:space="preserve"> При неисполнении Получателем услуги обязанности, предусмотренной пунктом 4.2.2 настоящего Соглашения, в случае если это привело к нецелевому использованию Исполнителем бюджетных средств, Получатель услуги обязан возместить Исполнителю документально </w:t>
      </w:r>
      <w:proofErr w:type="spellStart"/>
      <w:r w:rsidRPr="00C72CA8">
        <w:rPr>
          <w:rFonts w:ascii="Times New Roman" w:hAnsi="Times New Roman" w:cs="Times New Roman"/>
          <w:sz w:val="24"/>
          <w:szCs w:val="24"/>
          <w:lang w:val="ru-RU"/>
        </w:rPr>
        <w:t>подтвержденные</w:t>
      </w:r>
      <w:proofErr w:type="spellEnd"/>
      <w:r w:rsidRPr="00C72CA8">
        <w:rPr>
          <w:rFonts w:ascii="Times New Roman" w:hAnsi="Times New Roman" w:cs="Times New Roman"/>
          <w:sz w:val="24"/>
          <w:szCs w:val="24"/>
          <w:lang w:val="ru-RU"/>
        </w:rPr>
        <w:t xml:space="preserve"> расходы, </w:t>
      </w:r>
      <w:proofErr w:type="spellStart"/>
      <w:r w:rsidRPr="00C72CA8">
        <w:rPr>
          <w:rFonts w:ascii="Times New Roman" w:hAnsi="Times New Roman" w:cs="Times New Roman"/>
          <w:sz w:val="24"/>
          <w:szCs w:val="24"/>
          <w:lang w:val="ru-RU"/>
        </w:rPr>
        <w:t>понесенные</w:t>
      </w:r>
      <w:proofErr w:type="spellEnd"/>
      <w:r w:rsidRPr="00C72CA8">
        <w:rPr>
          <w:rFonts w:ascii="Times New Roman" w:hAnsi="Times New Roman" w:cs="Times New Roman"/>
          <w:sz w:val="24"/>
          <w:szCs w:val="24"/>
          <w:lang w:val="ru-RU"/>
        </w:rPr>
        <w:t xml:space="preserve"> в связи с исполнением услуг по настоящему Соглашению. В этом случае Исполнитель направляет в адрес Получателя </w:t>
      </w:r>
      <w:r w:rsidRPr="00C72CA8">
        <w:rPr>
          <w:rFonts w:ascii="Times New Roman" w:hAnsi="Times New Roman" w:cs="Times New Roman"/>
          <w:sz w:val="24"/>
          <w:szCs w:val="24"/>
          <w:lang w:val="ru-RU"/>
        </w:rPr>
        <w:lastRenderedPageBreak/>
        <w:t xml:space="preserve">услуги Претензию с указанием суммы убытков к возмещению с приложением подтверждающих документов. Получатель услуги обязан в течение 10 (десяти) рабочих дней с момента получения соответствующей претензии возместить Исполнителю </w:t>
      </w:r>
      <w:proofErr w:type="spellStart"/>
      <w:r w:rsidRPr="00C72CA8">
        <w:rPr>
          <w:rFonts w:ascii="Times New Roman" w:hAnsi="Times New Roman" w:cs="Times New Roman"/>
          <w:sz w:val="24"/>
          <w:szCs w:val="24"/>
          <w:lang w:val="ru-RU"/>
        </w:rPr>
        <w:t>понесенные</w:t>
      </w:r>
      <w:proofErr w:type="spellEnd"/>
      <w:r w:rsidRPr="00C72CA8">
        <w:rPr>
          <w:rFonts w:ascii="Times New Roman" w:hAnsi="Times New Roman" w:cs="Times New Roman"/>
          <w:sz w:val="24"/>
          <w:szCs w:val="24"/>
          <w:lang w:val="ru-RU"/>
        </w:rPr>
        <w:t xml:space="preserve"> им расходы.</w:t>
      </w:r>
    </w:p>
    <w:p w14:paraId="61106B86" w14:textId="77777777" w:rsidR="00C72CA8" w:rsidRPr="00C72CA8" w:rsidRDefault="00C72CA8" w:rsidP="00C72CA8">
      <w:pPr>
        <w:pStyle w:val="HTML6"/>
        <w:spacing w:line="240" w:lineRule="auto"/>
        <w:ind w:firstLine="567"/>
        <w:jc w:val="center"/>
        <w:rPr>
          <w:rFonts w:ascii="Times New Roman" w:hAnsi="Times New Roman" w:cs="Times New Roman"/>
          <w:sz w:val="24"/>
          <w:szCs w:val="24"/>
          <w:lang w:val="ru-RU"/>
        </w:rPr>
      </w:pPr>
      <w:r w:rsidRPr="00C72CA8">
        <w:rPr>
          <w:rFonts w:ascii="Times New Roman" w:hAnsi="Times New Roman" w:cs="Times New Roman"/>
          <w:b/>
          <w:sz w:val="24"/>
          <w:szCs w:val="24"/>
          <w:lang w:val="ru-RU"/>
        </w:rPr>
        <w:t>6. Заключительные положения</w:t>
      </w:r>
    </w:p>
    <w:p w14:paraId="4DF9EDD0"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r w:rsidRPr="00C72CA8">
        <w:rPr>
          <w:rFonts w:ascii="Times New Roman" w:hAnsi="Times New Roman" w:cs="Times New Roman"/>
          <w:b/>
          <w:bCs/>
          <w:sz w:val="24"/>
          <w:szCs w:val="24"/>
          <w:lang w:val="ru-RU"/>
        </w:rPr>
        <w:t>6.1</w:t>
      </w:r>
      <w:r w:rsidRPr="00C72CA8">
        <w:rPr>
          <w:rFonts w:ascii="Times New Roman" w:hAnsi="Times New Roman" w:cs="Times New Roman"/>
          <w:sz w:val="24"/>
          <w:szCs w:val="24"/>
          <w:lang w:val="ru-RU"/>
        </w:rPr>
        <w:t>. Настоящее Соглашение вступает в силу с даты его подписания и действует до полного исполнения обязательств Сторонами.</w:t>
      </w:r>
    </w:p>
    <w:p w14:paraId="08252141"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r w:rsidRPr="00C72CA8">
        <w:rPr>
          <w:rFonts w:ascii="Times New Roman" w:hAnsi="Times New Roman" w:cs="Times New Roman"/>
          <w:b/>
          <w:bCs/>
          <w:sz w:val="24"/>
          <w:szCs w:val="24"/>
          <w:lang w:val="ru-RU"/>
        </w:rPr>
        <w:t>6.2.</w:t>
      </w:r>
      <w:r w:rsidRPr="00C72CA8">
        <w:rPr>
          <w:rFonts w:ascii="Times New Roman" w:hAnsi="Times New Roman" w:cs="Times New Roman"/>
          <w:sz w:val="24"/>
          <w:szCs w:val="24"/>
          <w:lang w:val="ru-RU"/>
        </w:rPr>
        <w:t xml:space="preserve"> В настоящее Соглашение изменения и дополнения вносятся по взаимному согласию Сторон. Внесение изменений и дополнений оформляется дополнительным соглашением, подписываемым Сторонами и являющимся неотъемлемой частью настоящего Соглашения.</w:t>
      </w:r>
    </w:p>
    <w:p w14:paraId="1379622E"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r w:rsidRPr="00C72CA8">
        <w:rPr>
          <w:rFonts w:ascii="Times New Roman" w:hAnsi="Times New Roman" w:cs="Times New Roman"/>
          <w:b/>
          <w:bCs/>
          <w:sz w:val="24"/>
          <w:szCs w:val="24"/>
          <w:lang w:val="ru-RU"/>
        </w:rPr>
        <w:t>6.3.</w:t>
      </w:r>
      <w:r w:rsidRPr="00C72CA8">
        <w:rPr>
          <w:rFonts w:ascii="Times New Roman" w:hAnsi="Times New Roman" w:cs="Times New Roman"/>
          <w:sz w:val="24"/>
          <w:szCs w:val="24"/>
          <w:lang w:val="ru-RU"/>
        </w:rPr>
        <w:t xml:space="preserve">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32B82E97"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r w:rsidRPr="00C72CA8">
        <w:rPr>
          <w:rFonts w:ascii="Times New Roman" w:hAnsi="Times New Roman" w:cs="Times New Roman"/>
          <w:b/>
          <w:bCs/>
          <w:sz w:val="24"/>
          <w:szCs w:val="24"/>
          <w:lang w:val="ru-RU"/>
        </w:rPr>
        <w:t>6.4</w:t>
      </w:r>
      <w:r w:rsidRPr="00C72CA8">
        <w:rPr>
          <w:rFonts w:ascii="Times New Roman" w:hAnsi="Times New Roman" w:cs="Times New Roman"/>
          <w:sz w:val="24"/>
          <w:szCs w:val="24"/>
          <w:lang w:val="ru-RU"/>
        </w:rPr>
        <w:t xml:space="preserve">. Стороны прилагают все усилия, чтобы решить споры и разногласия, возникающие между Сторонами в связи с заключением, исполнением или расторжением настоящего Соглашения, </w:t>
      </w:r>
      <w:proofErr w:type="spellStart"/>
      <w:r w:rsidRPr="00C72CA8">
        <w:rPr>
          <w:rFonts w:ascii="Times New Roman" w:hAnsi="Times New Roman" w:cs="Times New Roman"/>
          <w:sz w:val="24"/>
          <w:szCs w:val="24"/>
          <w:lang w:val="ru-RU"/>
        </w:rPr>
        <w:t>путем</w:t>
      </w:r>
      <w:proofErr w:type="spellEnd"/>
      <w:r w:rsidRPr="00C72CA8">
        <w:rPr>
          <w:rFonts w:ascii="Times New Roman" w:hAnsi="Times New Roman" w:cs="Times New Roman"/>
          <w:sz w:val="24"/>
          <w:szCs w:val="24"/>
          <w:lang w:val="ru-RU"/>
        </w:rPr>
        <w:t xml:space="preserve"> переговоров. В случае невозможности такого решения споры передаются на рассмотрение суда по месту нахождения Исполнителя.</w:t>
      </w:r>
    </w:p>
    <w:p w14:paraId="5EE03351" w14:textId="77777777" w:rsidR="00C72CA8" w:rsidRPr="00C72CA8" w:rsidRDefault="00C72CA8" w:rsidP="00C72CA8">
      <w:pPr>
        <w:pStyle w:val="HTML6"/>
        <w:spacing w:line="240" w:lineRule="auto"/>
        <w:ind w:firstLine="567"/>
        <w:jc w:val="both"/>
        <w:rPr>
          <w:rFonts w:ascii="Times New Roman" w:hAnsi="Times New Roman" w:cs="Times New Roman"/>
          <w:color w:val="000000"/>
          <w:sz w:val="24"/>
          <w:szCs w:val="24"/>
          <w:lang w:val="ru-RU" w:eastAsia="ru-RU"/>
        </w:rPr>
      </w:pPr>
      <w:r w:rsidRPr="00C72CA8">
        <w:rPr>
          <w:rFonts w:ascii="Times New Roman" w:hAnsi="Times New Roman" w:cs="Times New Roman"/>
          <w:b/>
          <w:bCs/>
          <w:sz w:val="24"/>
          <w:szCs w:val="24"/>
          <w:lang w:val="ru-RU"/>
        </w:rPr>
        <w:t>6.5.</w:t>
      </w:r>
      <w:r w:rsidRPr="00C72CA8">
        <w:rPr>
          <w:rFonts w:ascii="Times New Roman" w:hAnsi="Times New Roman" w:cs="Times New Roman"/>
          <w:sz w:val="24"/>
          <w:szCs w:val="24"/>
          <w:lang w:val="ru-RU"/>
        </w:rPr>
        <w:t xml:space="preserve"> Настоящее Соглашение подписано усиленной квалифицированной электронной подписью каждой из Сторон.</w:t>
      </w:r>
    </w:p>
    <w:p w14:paraId="5A1D89CF" w14:textId="77777777" w:rsidR="00C72CA8" w:rsidRPr="00C72CA8" w:rsidRDefault="00C72CA8" w:rsidP="00C72CA8">
      <w:pPr>
        <w:pStyle w:val="HTML6"/>
        <w:spacing w:line="240" w:lineRule="auto"/>
        <w:ind w:firstLine="567"/>
        <w:jc w:val="center"/>
        <w:rPr>
          <w:rFonts w:ascii="Times New Roman" w:hAnsi="Times New Roman" w:cs="Times New Roman"/>
          <w:b/>
          <w:sz w:val="24"/>
          <w:szCs w:val="24"/>
          <w:lang w:val="ru-RU"/>
        </w:rPr>
      </w:pPr>
      <w:r w:rsidRPr="00C72CA8">
        <w:rPr>
          <w:rFonts w:ascii="Times New Roman" w:hAnsi="Times New Roman" w:cs="Times New Roman"/>
          <w:b/>
          <w:sz w:val="24"/>
          <w:szCs w:val="24"/>
          <w:lang w:val="ru-RU"/>
        </w:rPr>
        <w:t>7. Адреса, реквизиты Сторон</w:t>
      </w:r>
    </w:p>
    <w:tbl>
      <w:tblPr>
        <w:tblStyle w:val="af8"/>
        <w:tblW w:w="0" w:type="auto"/>
        <w:tblLook w:val="04A0" w:firstRow="1" w:lastRow="0" w:firstColumn="1" w:lastColumn="0" w:noHBand="0" w:noVBand="1"/>
      </w:tblPr>
      <w:tblGrid>
        <w:gridCol w:w="4672"/>
        <w:gridCol w:w="4673"/>
      </w:tblGrid>
      <w:tr w:rsidR="00C72CA8" w:rsidRPr="00C72CA8" w14:paraId="07A2E786" w14:textId="77777777" w:rsidTr="00026018">
        <w:tc>
          <w:tcPr>
            <w:tcW w:w="4672" w:type="dxa"/>
            <w:shd w:val="clear" w:color="auto" w:fill="auto"/>
          </w:tcPr>
          <w:p w14:paraId="3A3CACCE" w14:textId="77777777" w:rsidR="00C72CA8" w:rsidRPr="00C72CA8" w:rsidRDefault="00C72CA8" w:rsidP="00026018">
            <w:pPr>
              <w:pStyle w:val="ConsPlusNormal"/>
              <w:spacing w:line="240" w:lineRule="atLeast"/>
              <w:jc w:val="center"/>
              <w:rPr>
                <w:rFonts w:ascii="Times New Roman" w:hAnsi="Times New Roman" w:cs="Times New Roman"/>
                <w:b/>
              </w:rPr>
            </w:pPr>
            <w:r w:rsidRPr="00C72CA8">
              <w:rPr>
                <w:rFonts w:ascii="Times New Roman" w:hAnsi="Times New Roman" w:cs="Times New Roman"/>
                <w:b/>
              </w:rPr>
              <w:t>Исполнитель</w:t>
            </w:r>
          </w:p>
        </w:tc>
        <w:tc>
          <w:tcPr>
            <w:tcW w:w="4673" w:type="dxa"/>
            <w:shd w:val="clear" w:color="auto" w:fill="auto"/>
          </w:tcPr>
          <w:p w14:paraId="44BE362C" w14:textId="77777777" w:rsidR="00C72CA8" w:rsidRPr="00C72CA8" w:rsidRDefault="00C72CA8" w:rsidP="00026018">
            <w:pPr>
              <w:pStyle w:val="ConsPlusNormal"/>
              <w:spacing w:line="240" w:lineRule="atLeast"/>
              <w:jc w:val="center"/>
              <w:rPr>
                <w:rFonts w:ascii="Times New Roman" w:hAnsi="Times New Roman" w:cs="Times New Roman"/>
                <w:b/>
              </w:rPr>
            </w:pPr>
            <w:r w:rsidRPr="00C72CA8">
              <w:rPr>
                <w:rFonts w:ascii="Times New Roman" w:hAnsi="Times New Roman" w:cs="Times New Roman"/>
                <w:b/>
              </w:rPr>
              <w:t>Получатель услуги</w:t>
            </w:r>
          </w:p>
          <w:p w14:paraId="50311FEF" w14:textId="77777777" w:rsidR="00C72CA8" w:rsidRPr="00C72CA8" w:rsidRDefault="00C72CA8" w:rsidP="00026018">
            <w:pPr>
              <w:pStyle w:val="ConsPlusNormal"/>
              <w:spacing w:line="240" w:lineRule="atLeast"/>
              <w:jc w:val="center"/>
              <w:rPr>
                <w:rFonts w:ascii="Times New Roman" w:hAnsi="Times New Roman" w:cs="Times New Roman"/>
                <w:b/>
              </w:rPr>
            </w:pPr>
          </w:p>
        </w:tc>
      </w:tr>
      <w:tr w:rsidR="00C72CA8" w:rsidRPr="00C72CA8" w14:paraId="3A0371E3" w14:textId="77777777" w:rsidTr="00026018">
        <w:tc>
          <w:tcPr>
            <w:tcW w:w="4672" w:type="dxa"/>
            <w:shd w:val="clear" w:color="auto" w:fill="auto"/>
          </w:tcPr>
          <w:p w14:paraId="0F98AF0A"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Наименование юридического лица</w:t>
            </w:r>
          </w:p>
          <w:p w14:paraId="6F7FBE50" w14:textId="77777777" w:rsidR="00C72CA8" w:rsidRPr="00C72CA8" w:rsidRDefault="00C72CA8" w:rsidP="00026018">
            <w:pPr>
              <w:pStyle w:val="ConsPlusNormal"/>
              <w:spacing w:line="240" w:lineRule="atLeast"/>
              <w:rPr>
                <w:rFonts w:ascii="Times New Roman" w:hAnsi="Times New Roman" w:cs="Times New Roman"/>
              </w:rPr>
            </w:pPr>
          </w:p>
          <w:p w14:paraId="12B4FF4C" w14:textId="77777777" w:rsidR="00C72CA8" w:rsidRPr="00C72CA8" w:rsidRDefault="00C72CA8" w:rsidP="00026018">
            <w:pPr>
              <w:pStyle w:val="ConsPlusNormal"/>
              <w:spacing w:line="240" w:lineRule="atLeast"/>
              <w:rPr>
                <w:rFonts w:ascii="Times New Roman" w:hAnsi="Times New Roman" w:cs="Times New Roman"/>
              </w:rPr>
            </w:pPr>
          </w:p>
          <w:p w14:paraId="44B2C061"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Адрес  </w:t>
            </w:r>
          </w:p>
          <w:p w14:paraId="188B24CE"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Телефон </w:t>
            </w:r>
          </w:p>
          <w:p w14:paraId="2D0FA4F7"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Эл. почта </w:t>
            </w:r>
          </w:p>
          <w:p w14:paraId="4C385F10"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ИНН    </w:t>
            </w:r>
          </w:p>
          <w:p w14:paraId="29A3BFA8"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КПП      </w:t>
            </w:r>
          </w:p>
          <w:p w14:paraId="09FC5784"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ОГРН  </w:t>
            </w:r>
          </w:p>
          <w:p w14:paraId="30B6215F"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ОКПО </w:t>
            </w:r>
          </w:p>
          <w:p w14:paraId="562AF8C0"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Наименование банка  </w:t>
            </w:r>
          </w:p>
          <w:p w14:paraId="4995C347"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Р/</w:t>
            </w:r>
            <w:proofErr w:type="spellStart"/>
            <w:r w:rsidRPr="00C72CA8">
              <w:rPr>
                <w:rFonts w:ascii="Times New Roman" w:hAnsi="Times New Roman" w:cs="Times New Roman"/>
              </w:rPr>
              <w:t>счет</w:t>
            </w:r>
            <w:proofErr w:type="spellEnd"/>
            <w:r w:rsidRPr="00C72CA8">
              <w:rPr>
                <w:rFonts w:ascii="Times New Roman" w:hAnsi="Times New Roman" w:cs="Times New Roman"/>
              </w:rPr>
              <w:t xml:space="preserve"> </w:t>
            </w:r>
          </w:p>
          <w:p w14:paraId="1171595B"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К/</w:t>
            </w:r>
            <w:proofErr w:type="spellStart"/>
            <w:r w:rsidRPr="00C72CA8">
              <w:rPr>
                <w:rFonts w:ascii="Times New Roman" w:hAnsi="Times New Roman" w:cs="Times New Roman"/>
              </w:rPr>
              <w:t>счет</w:t>
            </w:r>
            <w:proofErr w:type="spellEnd"/>
            <w:r w:rsidRPr="00C72CA8">
              <w:rPr>
                <w:rFonts w:ascii="Times New Roman" w:hAnsi="Times New Roman" w:cs="Times New Roman"/>
              </w:rPr>
              <w:t xml:space="preserve"> </w:t>
            </w:r>
          </w:p>
          <w:p w14:paraId="447DB460" w14:textId="77777777" w:rsidR="00C72CA8" w:rsidRPr="00C72CA8" w:rsidRDefault="00C72CA8" w:rsidP="00026018">
            <w:pPr>
              <w:pStyle w:val="ConsPlusNormal"/>
              <w:spacing w:line="240" w:lineRule="atLeast"/>
              <w:rPr>
                <w:rFonts w:ascii="Times New Roman" w:hAnsi="Times New Roman" w:cs="Times New Roman"/>
                <w:i/>
              </w:rPr>
            </w:pPr>
            <w:r w:rsidRPr="00C72CA8">
              <w:rPr>
                <w:rFonts w:ascii="Times New Roman" w:hAnsi="Times New Roman" w:cs="Times New Roman"/>
              </w:rPr>
              <w:t>БИК</w:t>
            </w:r>
          </w:p>
        </w:tc>
        <w:tc>
          <w:tcPr>
            <w:tcW w:w="4673" w:type="dxa"/>
            <w:shd w:val="clear" w:color="auto" w:fill="auto"/>
          </w:tcPr>
          <w:p w14:paraId="257DA92F"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Наименование юридического лица / Ф.И.О. физического лица</w:t>
            </w:r>
          </w:p>
          <w:p w14:paraId="60D02F89" w14:textId="77777777" w:rsidR="00C72CA8" w:rsidRPr="00C72CA8" w:rsidRDefault="00C72CA8" w:rsidP="00026018">
            <w:pPr>
              <w:pStyle w:val="ConsPlusNormal"/>
              <w:spacing w:line="240" w:lineRule="atLeast"/>
              <w:rPr>
                <w:rFonts w:ascii="Times New Roman" w:hAnsi="Times New Roman" w:cs="Times New Roman"/>
              </w:rPr>
            </w:pPr>
          </w:p>
          <w:p w14:paraId="2DBC9534"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Адрес </w:t>
            </w:r>
          </w:p>
          <w:p w14:paraId="36B4BE16"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Телефон </w:t>
            </w:r>
          </w:p>
          <w:p w14:paraId="4EED35CC"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Эл. почта </w:t>
            </w:r>
          </w:p>
          <w:p w14:paraId="7D35AAD9"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ИНН    </w:t>
            </w:r>
          </w:p>
          <w:p w14:paraId="0EE83B93"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КПП      </w:t>
            </w:r>
          </w:p>
          <w:p w14:paraId="7E4229E0"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ОГРН  </w:t>
            </w:r>
          </w:p>
          <w:p w14:paraId="4B4D6E69"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ОКПО </w:t>
            </w:r>
          </w:p>
          <w:p w14:paraId="74918BAE"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 xml:space="preserve">Наименование банка  </w:t>
            </w:r>
          </w:p>
          <w:p w14:paraId="0EA894BD"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Р/</w:t>
            </w:r>
            <w:proofErr w:type="spellStart"/>
            <w:r w:rsidRPr="00C72CA8">
              <w:rPr>
                <w:rFonts w:ascii="Times New Roman" w:hAnsi="Times New Roman" w:cs="Times New Roman"/>
              </w:rPr>
              <w:t>счет</w:t>
            </w:r>
            <w:proofErr w:type="spellEnd"/>
            <w:r w:rsidRPr="00C72CA8">
              <w:rPr>
                <w:rFonts w:ascii="Times New Roman" w:hAnsi="Times New Roman" w:cs="Times New Roman"/>
              </w:rPr>
              <w:t xml:space="preserve"> </w:t>
            </w:r>
          </w:p>
          <w:p w14:paraId="745EDA51" w14:textId="77777777" w:rsidR="00C72CA8" w:rsidRPr="00C72CA8" w:rsidRDefault="00C72CA8" w:rsidP="00026018">
            <w:pPr>
              <w:pStyle w:val="ConsPlusNormal"/>
              <w:spacing w:line="240" w:lineRule="atLeast"/>
              <w:rPr>
                <w:rFonts w:ascii="Times New Roman" w:hAnsi="Times New Roman" w:cs="Times New Roman"/>
              </w:rPr>
            </w:pPr>
            <w:r w:rsidRPr="00C72CA8">
              <w:rPr>
                <w:rFonts w:ascii="Times New Roman" w:hAnsi="Times New Roman" w:cs="Times New Roman"/>
              </w:rPr>
              <w:t>К/</w:t>
            </w:r>
            <w:proofErr w:type="spellStart"/>
            <w:r w:rsidRPr="00C72CA8">
              <w:rPr>
                <w:rFonts w:ascii="Times New Roman" w:hAnsi="Times New Roman" w:cs="Times New Roman"/>
              </w:rPr>
              <w:t>счет</w:t>
            </w:r>
            <w:proofErr w:type="spellEnd"/>
            <w:r w:rsidRPr="00C72CA8">
              <w:rPr>
                <w:rFonts w:ascii="Times New Roman" w:hAnsi="Times New Roman" w:cs="Times New Roman"/>
              </w:rPr>
              <w:t xml:space="preserve"> </w:t>
            </w:r>
          </w:p>
          <w:p w14:paraId="75EA5673" w14:textId="77777777" w:rsidR="00C72CA8" w:rsidRPr="00C72CA8" w:rsidRDefault="00C72CA8" w:rsidP="00026018">
            <w:pPr>
              <w:pStyle w:val="ConsPlusNormal"/>
              <w:spacing w:line="240" w:lineRule="atLeast"/>
              <w:rPr>
                <w:rFonts w:ascii="Times New Roman" w:hAnsi="Times New Roman" w:cs="Times New Roman"/>
                <w:i/>
              </w:rPr>
            </w:pPr>
            <w:r w:rsidRPr="00C72CA8">
              <w:rPr>
                <w:rFonts w:ascii="Times New Roman" w:hAnsi="Times New Roman" w:cs="Times New Roman"/>
              </w:rPr>
              <w:t>БИК</w:t>
            </w:r>
          </w:p>
        </w:tc>
      </w:tr>
      <w:tr w:rsidR="00C72CA8" w:rsidRPr="00C72CA8" w14:paraId="07804980" w14:textId="77777777" w:rsidTr="00026018">
        <w:tc>
          <w:tcPr>
            <w:tcW w:w="4672" w:type="dxa"/>
            <w:shd w:val="clear" w:color="auto" w:fill="auto"/>
          </w:tcPr>
          <w:p w14:paraId="3134F1E6" w14:textId="77777777" w:rsidR="00C72CA8" w:rsidRPr="00C72CA8" w:rsidRDefault="00C72CA8" w:rsidP="00026018">
            <w:pPr>
              <w:pStyle w:val="ConsPlusNormal"/>
              <w:spacing w:line="240" w:lineRule="atLeast"/>
              <w:jc w:val="center"/>
              <w:rPr>
                <w:rFonts w:ascii="Times New Roman" w:hAnsi="Times New Roman" w:cs="Times New Roman"/>
                <w:b/>
              </w:rPr>
            </w:pPr>
            <w:r w:rsidRPr="00C72CA8">
              <w:rPr>
                <w:rFonts w:ascii="Times New Roman" w:hAnsi="Times New Roman" w:cs="Times New Roman"/>
                <w:b/>
              </w:rPr>
              <w:t>Подпись</w:t>
            </w:r>
          </w:p>
        </w:tc>
        <w:tc>
          <w:tcPr>
            <w:tcW w:w="4673" w:type="dxa"/>
            <w:shd w:val="clear" w:color="auto" w:fill="auto"/>
          </w:tcPr>
          <w:p w14:paraId="5730D5A0" w14:textId="77777777" w:rsidR="00C72CA8" w:rsidRPr="00C72CA8" w:rsidRDefault="00C72CA8" w:rsidP="00026018">
            <w:pPr>
              <w:pStyle w:val="ConsPlusNormal"/>
              <w:spacing w:line="240" w:lineRule="atLeast"/>
              <w:jc w:val="center"/>
              <w:rPr>
                <w:rFonts w:ascii="Times New Roman" w:hAnsi="Times New Roman" w:cs="Times New Roman"/>
              </w:rPr>
            </w:pPr>
            <w:r w:rsidRPr="00C72CA8">
              <w:rPr>
                <w:rFonts w:ascii="Times New Roman" w:hAnsi="Times New Roman" w:cs="Times New Roman"/>
                <w:b/>
              </w:rPr>
              <w:t>Подпись</w:t>
            </w:r>
          </w:p>
        </w:tc>
      </w:tr>
    </w:tbl>
    <w:p w14:paraId="5F9055F7" w14:textId="77777777" w:rsidR="00C72CA8" w:rsidRPr="00C72CA8" w:rsidRDefault="00C72CA8" w:rsidP="00C72CA8">
      <w:pPr>
        <w:pStyle w:val="ConsPlusNormal"/>
        <w:spacing w:line="240" w:lineRule="atLeast"/>
        <w:jc w:val="center"/>
        <w:rPr>
          <w:rFonts w:ascii="Times New Roman" w:hAnsi="Times New Roman" w:cs="Times New Roman"/>
          <w:i/>
        </w:rPr>
        <w:sectPr w:rsidR="00C72CA8" w:rsidRPr="00C72CA8">
          <w:headerReference w:type="default" r:id="rId8"/>
          <w:pgSz w:w="11906" w:h="16838"/>
          <w:pgMar w:top="1134" w:right="850" w:bottom="1134" w:left="1701" w:header="708" w:footer="708" w:gutter="0"/>
          <w:cols w:space="708"/>
          <w:docGrid w:linePitch="360"/>
        </w:sectPr>
      </w:pPr>
    </w:p>
    <w:tbl>
      <w:tblPr>
        <w:tblStyle w:val="af8"/>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C72CA8" w:rsidRPr="00C72CA8" w14:paraId="6913D398" w14:textId="77777777" w:rsidTr="00026018">
        <w:tc>
          <w:tcPr>
            <w:tcW w:w="4395" w:type="dxa"/>
          </w:tcPr>
          <w:p w14:paraId="3F3ED3D9" w14:textId="77777777" w:rsidR="00C72CA8" w:rsidRPr="00C72CA8" w:rsidRDefault="00C72CA8" w:rsidP="00026018">
            <w:pPr>
              <w:pStyle w:val="ConsPlusNormal"/>
              <w:jc w:val="right"/>
              <w:rPr>
                <w:rFonts w:ascii="Times New Roman" w:hAnsi="Times New Roman" w:cs="Times New Roman"/>
              </w:rPr>
            </w:pPr>
          </w:p>
        </w:tc>
        <w:tc>
          <w:tcPr>
            <w:tcW w:w="4950" w:type="dxa"/>
          </w:tcPr>
          <w:p w14:paraId="685213FB"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Приложение № 5б</w:t>
            </w:r>
          </w:p>
          <w:p w14:paraId="248B3633"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к Стандарту предоставления услуги</w:t>
            </w:r>
          </w:p>
          <w:p w14:paraId="39F9C709"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по финансовому моделированию и/или</w:t>
            </w:r>
          </w:p>
          <w:p w14:paraId="2FD57075" w14:textId="0BAAFEB3"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составлению бизнес-плана с использованием </w:t>
            </w:r>
          </w:p>
          <w:p w14:paraId="2A47FE0A"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Цифровой платформы МСП</w:t>
            </w:r>
          </w:p>
          <w:p w14:paraId="26E98EB1" w14:textId="77777777" w:rsidR="00C72CA8" w:rsidRPr="00C72CA8" w:rsidRDefault="00C72CA8" w:rsidP="00026018">
            <w:pPr>
              <w:pStyle w:val="ConsPlusNormal"/>
              <w:jc w:val="right"/>
              <w:rPr>
                <w:rFonts w:ascii="Times New Roman" w:hAnsi="Times New Roman" w:cs="Times New Roman"/>
              </w:rPr>
            </w:pPr>
          </w:p>
        </w:tc>
      </w:tr>
    </w:tbl>
    <w:p w14:paraId="38A9705F" w14:textId="77777777" w:rsidR="00C72CA8" w:rsidRPr="00C72CA8" w:rsidRDefault="00C72CA8" w:rsidP="00C72CA8">
      <w:pPr>
        <w:pStyle w:val="ConsPlusNormal"/>
        <w:spacing w:line="240" w:lineRule="atLeast"/>
        <w:jc w:val="center"/>
        <w:rPr>
          <w:rFonts w:ascii="Times New Roman" w:hAnsi="Times New Roman" w:cs="Times New Roman"/>
        </w:rPr>
      </w:pPr>
      <w:r w:rsidRPr="00C72CA8">
        <w:rPr>
          <w:rFonts w:ascii="Times New Roman" w:hAnsi="Times New Roman" w:cs="Times New Roman"/>
        </w:rPr>
        <w:t>Типовая форма</w:t>
      </w:r>
    </w:p>
    <w:p w14:paraId="5748B38B" w14:textId="77777777" w:rsidR="00C72CA8" w:rsidRPr="00C72CA8" w:rsidRDefault="00C72CA8" w:rsidP="00C72CA8">
      <w:pPr>
        <w:pStyle w:val="af1"/>
        <w:spacing w:after="0" w:line="240" w:lineRule="atLeast"/>
        <w:ind w:left="0"/>
        <w:jc w:val="center"/>
        <w:rPr>
          <w:rFonts w:ascii="Times New Roman" w:hAnsi="Times New Roman" w:cs="Times New Roman"/>
          <w:sz w:val="24"/>
          <w:szCs w:val="24"/>
        </w:rPr>
      </w:pPr>
      <w:proofErr w:type="spellStart"/>
      <w:r w:rsidRPr="00C72CA8">
        <w:rPr>
          <w:rFonts w:ascii="Times New Roman" w:hAnsi="Times New Roman" w:cs="Times New Roman"/>
          <w:sz w:val="24"/>
          <w:szCs w:val="24"/>
        </w:rPr>
        <w:t>трехстороннего</w:t>
      </w:r>
      <w:proofErr w:type="spellEnd"/>
      <w:r w:rsidRPr="00C72CA8">
        <w:rPr>
          <w:rFonts w:ascii="Times New Roman" w:hAnsi="Times New Roman" w:cs="Times New Roman"/>
          <w:sz w:val="24"/>
          <w:szCs w:val="24"/>
        </w:rPr>
        <w:t xml:space="preserve"> соглашения о предоставлении услуги</w:t>
      </w:r>
    </w:p>
    <w:p w14:paraId="1B1CBCD5" w14:textId="77777777" w:rsidR="00C72CA8" w:rsidRPr="00C72CA8" w:rsidRDefault="00C72CA8" w:rsidP="00C72CA8">
      <w:pPr>
        <w:pStyle w:val="ConsPlusNormal"/>
        <w:rPr>
          <w:rFonts w:ascii="Times New Roman" w:hAnsi="Times New Roman" w:cs="Times New Roman"/>
          <w:i/>
        </w:rPr>
      </w:pPr>
    </w:p>
    <w:p w14:paraId="3884E8FB" w14:textId="77777777" w:rsidR="00C72CA8" w:rsidRPr="00C72CA8" w:rsidRDefault="00C72CA8" w:rsidP="00C72CA8">
      <w:pPr>
        <w:spacing w:after="0" w:line="240" w:lineRule="auto"/>
        <w:ind w:firstLine="567"/>
        <w:jc w:val="center"/>
        <w:rPr>
          <w:rFonts w:ascii="Times New Roman" w:eastAsia="Times New Roman" w:hAnsi="Times New Roman" w:cs="Times New Roman"/>
          <w:b/>
          <w:sz w:val="24"/>
          <w:szCs w:val="24"/>
        </w:rPr>
      </w:pPr>
      <w:proofErr w:type="spellStart"/>
      <w:r w:rsidRPr="00C72CA8">
        <w:rPr>
          <w:rFonts w:ascii="Times New Roman" w:eastAsia="Times New Roman" w:hAnsi="Times New Roman" w:cs="Times New Roman"/>
          <w:b/>
          <w:bCs/>
          <w:sz w:val="24"/>
          <w:szCs w:val="24"/>
        </w:rPr>
        <w:t>Трехстороннее</w:t>
      </w:r>
      <w:proofErr w:type="spellEnd"/>
      <w:r w:rsidRPr="00C72CA8">
        <w:rPr>
          <w:rFonts w:ascii="Times New Roman" w:eastAsia="Times New Roman" w:hAnsi="Times New Roman" w:cs="Times New Roman"/>
          <w:b/>
          <w:bCs/>
          <w:sz w:val="24"/>
          <w:szCs w:val="24"/>
        </w:rPr>
        <w:t xml:space="preserve"> соглашение </w:t>
      </w:r>
      <w:r w:rsidRPr="00C72CA8">
        <w:rPr>
          <w:rFonts w:ascii="Times New Roman" w:eastAsia="Times New Roman" w:hAnsi="Times New Roman" w:cs="Times New Roman"/>
          <w:b/>
          <w:sz w:val="24"/>
          <w:szCs w:val="24"/>
        </w:rPr>
        <w:t>о предоставлении услуги «______________________________________________»</w:t>
      </w:r>
    </w:p>
    <w:p w14:paraId="5DEAC876" w14:textId="77777777" w:rsidR="00C72CA8" w:rsidRPr="00C72CA8" w:rsidRDefault="00C72CA8" w:rsidP="00C72CA8">
      <w:pPr>
        <w:spacing w:after="0" w:line="240" w:lineRule="auto"/>
        <w:ind w:firstLine="567"/>
        <w:jc w:val="center"/>
        <w:rPr>
          <w:rFonts w:ascii="Times New Roman" w:eastAsia="Times New Roman" w:hAnsi="Times New Roman" w:cs="Times New Roman"/>
          <w:b/>
          <w:i/>
          <w:sz w:val="24"/>
          <w:szCs w:val="24"/>
        </w:rPr>
      </w:pPr>
      <w:r w:rsidRPr="00C72CA8">
        <w:rPr>
          <w:rFonts w:ascii="Times New Roman" w:eastAsia="Times New Roman" w:hAnsi="Times New Roman" w:cs="Times New Roman"/>
          <w:b/>
          <w:i/>
          <w:sz w:val="24"/>
          <w:szCs w:val="24"/>
          <w:lang w:eastAsia="zh-CN"/>
        </w:rPr>
        <w:t>(указать название услуги</w:t>
      </w:r>
      <w:r w:rsidRPr="00C72CA8">
        <w:rPr>
          <w:rFonts w:ascii="Times New Roman" w:eastAsia="Times New Roman" w:hAnsi="Times New Roman" w:cs="Times New Roman"/>
          <w:b/>
          <w:i/>
          <w:sz w:val="24"/>
          <w:szCs w:val="24"/>
        </w:rPr>
        <w:t>)</w:t>
      </w:r>
    </w:p>
    <w:p w14:paraId="13194A8F" w14:textId="77777777" w:rsidR="00C72CA8" w:rsidRPr="00C72CA8" w:rsidRDefault="00C72CA8" w:rsidP="00C72CA8">
      <w:pPr>
        <w:spacing w:after="0" w:line="240" w:lineRule="auto"/>
        <w:ind w:firstLine="567"/>
        <w:jc w:val="center"/>
        <w:rPr>
          <w:rFonts w:ascii="Times New Roman" w:eastAsia="Times New Roman" w:hAnsi="Times New Roman" w:cs="Times New Roman"/>
          <w:b/>
          <w:bCs/>
          <w:sz w:val="24"/>
          <w:szCs w:val="24"/>
        </w:rPr>
      </w:pPr>
      <w:r w:rsidRPr="00C72CA8">
        <w:rPr>
          <w:rFonts w:ascii="Times New Roman" w:eastAsia="Times New Roman" w:hAnsi="Times New Roman" w:cs="Times New Roman"/>
          <w:b/>
          <w:sz w:val="24"/>
          <w:szCs w:val="24"/>
        </w:rPr>
        <w:t>с использованием Цифровой платформы МСП</w:t>
      </w:r>
      <w:r w:rsidRPr="00C72CA8" w:rsidDel="00931ACC">
        <w:rPr>
          <w:rFonts w:ascii="Times New Roman" w:eastAsia="Times New Roman" w:hAnsi="Times New Roman" w:cs="Times New Roman"/>
          <w:b/>
          <w:sz w:val="24"/>
          <w:szCs w:val="24"/>
        </w:rPr>
        <w:t xml:space="preserve"> </w:t>
      </w:r>
    </w:p>
    <w:p w14:paraId="4C4E14CF"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p>
    <w:p w14:paraId="6A812043" w14:textId="77777777" w:rsidR="00C72CA8" w:rsidRPr="00C72CA8" w:rsidRDefault="00C72CA8" w:rsidP="00C72CA8">
      <w:pPr>
        <w:pStyle w:val="210"/>
        <w:ind w:left="0" w:firstLine="0"/>
        <w:jc w:val="left"/>
        <w:rPr>
          <w:szCs w:val="24"/>
        </w:rPr>
      </w:pPr>
      <w:r w:rsidRPr="00C72CA8">
        <w:rPr>
          <w:szCs w:val="24"/>
        </w:rPr>
        <w:t>г. _________</w:t>
      </w:r>
      <w:r w:rsidRPr="00C72CA8">
        <w:rPr>
          <w:szCs w:val="24"/>
        </w:rPr>
        <w:tab/>
      </w:r>
      <w:r w:rsidRPr="00C72CA8">
        <w:rPr>
          <w:szCs w:val="24"/>
        </w:rPr>
        <w:tab/>
        <w:t xml:space="preserve">      </w:t>
      </w:r>
      <w:r w:rsidRPr="00C72CA8">
        <w:rPr>
          <w:szCs w:val="24"/>
        </w:rPr>
        <w:tab/>
      </w:r>
      <w:r w:rsidRPr="00C72CA8">
        <w:rPr>
          <w:szCs w:val="24"/>
        </w:rPr>
        <w:tab/>
        <w:t xml:space="preserve">                                                  «__» ____________202_ г.</w:t>
      </w:r>
    </w:p>
    <w:p w14:paraId="76BFAD16" w14:textId="77777777" w:rsidR="00C72CA8" w:rsidRPr="00C72CA8" w:rsidRDefault="00C72CA8" w:rsidP="00C72CA8">
      <w:pPr>
        <w:pStyle w:val="210"/>
        <w:ind w:left="0" w:firstLine="567"/>
        <w:rPr>
          <w:szCs w:val="24"/>
        </w:rPr>
      </w:pPr>
    </w:p>
    <w:p w14:paraId="326023C6" w14:textId="77777777" w:rsidR="00C72CA8" w:rsidRPr="00C72CA8" w:rsidRDefault="00C72CA8" w:rsidP="00C72CA8">
      <w:pPr>
        <w:spacing w:after="0" w:line="240" w:lineRule="auto"/>
        <w:ind w:firstLine="567"/>
        <w:jc w:val="both"/>
        <w:rPr>
          <w:rFonts w:ascii="Times New Roman" w:hAnsi="Times New Roman" w:cs="Times New Roman"/>
          <w:sz w:val="24"/>
          <w:szCs w:val="24"/>
        </w:rPr>
      </w:pPr>
      <w:r w:rsidRPr="00C72CA8">
        <w:rPr>
          <w:rFonts w:ascii="Times New Roman" w:hAnsi="Times New Roman" w:cs="Times New Roman"/>
          <w:color w:val="000000"/>
          <w:sz w:val="24"/>
          <w:szCs w:val="24"/>
        </w:rPr>
        <w:t>____________________________________________________________ (</w:t>
      </w:r>
      <w:r w:rsidRPr="00C72CA8">
        <w:rPr>
          <w:rFonts w:ascii="Times New Roman" w:hAnsi="Times New Roman" w:cs="Times New Roman"/>
          <w:i/>
          <w:iCs/>
          <w:color w:val="000000"/>
          <w:sz w:val="24"/>
          <w:szCs w:val="24"/>
        </w:rPr>
        <w:t>указать наименование уполномоченной организации</w:t>
      </w:r>
      <w:r w:rsidRPr="00C72CA8">
        <w:rPr>
          <w:rFonts w:ascii="Times New Roman" w:hAnsi="Times New Roman" w:cs="Times New Roman"/>
          <w:color w:val="000000"/>
          <w:sz w:val="24"/>
          <w:szCs w:val="24"/>
        </w:rPr>
        <w:t>)</w:t>
      </w:r>
      <w:r w:rsidRPr="00C72CA8">
        <w:rPr>
          <w:rFonts w:ascii="Times New Roman" w:hAnsi="Times New Roman" w:cs="Times New Roman"/>
          <w:sz w:val="24"/>
          <w:szCs w:val="24"/>
        </w:rPr>
        <w:t>, именуемое(</w:t>
      </w:r>
      <w:proofErr w:type="spellStart"/>
      <w:r w:rsidRPr="00C72CA8">
        <w:rPr>
          <w:rFonts w:ascii="Times New Roman" w:hAnsi="Times New Roman" w:cs="Times New Roman"/>
          <w:sz w:val="24"/>
          <w:szCs w:val="24"/>
        </w:rPr>
        <w:t>ая</w:t>
      </w:r>
      <w:proofErr w:type="spellEnd"/>
      <w:r w:rsidRPr="00C72CA8">
        <w:rPr>
          <w:rFonts w:ascii="Times New Roman" w:hAnsi="Times New Roman" w:cs="Times New Roman"/>
          <w:sz w:val="24"/>
          <w:szCs w:val="24"/>
        </w:rPr>
        <w:t>) в дальнейшем «</w:t>
      </w:r>
      <w:r w:rsidRPr="00C72CA8">
        <w:rPr>
          <w:rFonts w:ascii="Times New Roman" w:hAnsi="Times New Roman" w:cs="Times New Roman"/>
          <w:b/>
          <w:bCs/>
          <w:sz w:val="24"/>
          <w:szCs w:val="24"/>
        </w:rPr>
        <w:t>Заказчик</w:t>
      </w:r>
      <w:r w:rsidRPr="00C72CA8">
        <w:rPr>
          <w:rFonts w:ascii="Times New Roman" w:hAnsi="Times New Roman" w:cs="Times New Roman"/>
          <w:sz w:val="24"/>
          <w:szCs w:val="24"/>
        </w:rPr>
        <w:t>», в лице _____________________________________________ (</w:t>
      </w:r>
      <w:r w:rsidRPr="00C72CA8">
        <w:rPr>
          <w:rFonts w:ascii="Times New Roman" w:hAnsi="Times New Roman" w:cs="Times New Roman"/>
          <w:i/>
          <w:iCs/>
          <w:sz w:val="24"/>
          <w:szCs w:val="24"/>
        </w:rPr>
        <w:t>указать наименование должности, ФИО руководителя / уполномоченного представителя уполномоченной организации</w:t>
      </w:r>
      <w:r w:rsidRPr="00C72CA8">
        <w:rPr>
          <w:rFonts w:ascii="Times New Roman" w:hAnsi="Times New Roman" w:cs="Times New Roman"/>
          <w:sz w:val="24"/>
          <w:szCs w:val="24"/>
        </w:rPr>
        <w:t>), действующего(ей) на основании _______________________(</w:t>
      </w:r>
      <w:r w:rsidRPr="00C72CA8">
        <w:rPr>
          <w:rFonts w:ascii="Times New Roman" w:hAnsi="Times New Roman" w:cs="Times New Roman"/>
          <w:i/>
          <w:iCs/>
          <w:sz w:val="24"/>
          <w:szCs w:val="24"/>
        </w:rPr>
        <w:t>указать документ)</w:t>
      </w:r>
      <w:r w:rsidRPr="00C72CA8">
        <w:rPr>
          <w:rFonts w:ascii="Times New Roman" w:hAnsi="Times New Roman" w:cs="Times New Roman"/>
          <w:sz w:val="24"/>
          <w:szCs w:val="24"/>
        </w:rPr>
        <w:t>, с одной стороны, ________________ (</w:t>
      </w:r>
      <w:r w:rsidRPr="00C72CA8">
        <w:rPr>
          <w:rFonts w:ascii="Times New Roman" w:hAnsi="Times New Roman" w:cs="Times New Roman"/>
          <w:i/>
          <w:sz w:val="24"/>
          <w:szCs w:val="24"/>
        </w:rPr>
        <w:t>указать наименование внешнего исполнителя</w:t>
      </w:r>
      <w:r w:rsidRPr="00C72CA8">
        <w:rPr>
          <w:rFonts w:ascii="Times New Roman" w:hAnsi="Times New Roman" w:cs="Times New Roman"/>
          <w:sz w:val="24"/>
          <w:szCs w:val="24"/>
        </w:rPr>
        <w:t xml:space="preserve">), именуемый в дальнейшем </w:t>
      </w:r>
      <w:r w:rsidRPr="00C72CA8">
        <w:rPr>
          <w:rFonts w:ascii="Times New Roman" w:hAnsi="Times New Roman" w:cs="Times New Roman"/>
          <w:b/>
          <w:sz w:val="24"/>
          <w:szCs w:val="24"/>
        </w:rPr>
        <w:t xml:space="preserve">«Исполнитель», </w:t>
      </w:r>
      <w:r w:rsidRPr="00C72CA8">
        <w:rPr>
          <w:rFonts w:ascii="Times New Roman" w:hAnsi="Times New Roman" w:cs="Times New Roman"/>
          <w:sz w:val="24"/>
          <w:szCs w:val="24"/>
        </w:rPr>
        <w:t>действующего(ей) на основании _______________________(</w:t>
      </w:r>
      <w:r w:rsidRPr="00C72CA8">
        <w:rPr>
          <w:rFonts w:ascii="Times New Roman" w:hAnsi="Times New Roman" w:cs="Times New Roman"/>
          <w:i/>
          <w:iCs/>
          <w:sz w:val="24"/>
          <w:szCs w:val="24"/>
        </w:rPr>
        <w:t xml:space="preserve">указать документ), </w:t>
      </w:r>
      <w:r w:rsidRPr="00C72CA8">
        <w:rPr>
          <w:rFonts w:ascii="Times New Roman" w:hAnsi="Times New Roman" w:cs="Times New Roman"/>
          <w:sz w:val="24"/>
          <w:szCs w:val="24"/>
        </w:rPr>
        <w:t>с другой стороны,</w:t>
      </w:r>
      <w:r w:rsidRPr="00C72CA8">
        <w:rPr>
          <w:rFonts w:ascii="Times New Roman" w:hAnsi="Times New Roman" w:cs="Times New Roman"/>
          <w:b/>
          <w:sz w:val="24"/>
          <w:szCs w:val="24"/>
        </w:rPr>
        <w:t xml:space="preserve"> </w:t>
      </w:r>
      <w:r w:rsidRPr="00C72CA8">
        <w:rPr>
          <w:rFonts w:ascii="Times New Roman" w:hAnsi="Times New Roman" w:cs="Times New Roman"/>
          <w:sz w:val="24"/>
          <w:szCs w:val="24"/>
        </w:rPr>
        <w:t>и ________________________________ (</w:t>
      </w:r>
      <w:r w:rsidRPr="00C72CA8">
        <w:rPr>
          <w:rFonts w:ascii="Times New Roman" w:hAnsi="Times New Roman" w:cs="Times New Roman"/>
          <w:i/>
          <w:iCs/>
          <w:sz w:val="24"/>
          <w:szCs w:val="24"/>
        </w:rPr>
        <w:t>наименование / ФИО получателя услуги</w:t>
      </w:r>
      <w:r w:rsidRPr="00C72CA8">
        <w:rPr>
          <w:rFonts w:ascii="Times New Roman" w:hAnsi="Times New Roman" w:cs="Times New Roman"/>
          <w:sz w:val="24"/>
          <w:szCs w:val="24"/>
        </w:rPr>
        <w:t xml:space="preserve">), в лице </w:t>
      </w:r>
      <w:r w:rsidRPr="00C72CA8">
        <w:rPr>
          <w:rFonts w:ascii="Times New Roman" w:hAnsi="Times New Roman" w:cs="Times New Roman"/>
          <w:sz w:val="24"/>
          <w:szCs w:val="24"/>
        </w:rPr>
        <w:br/>
        <w:t>(</w:t>
      </w:r>
      <w:r w:rsidRPr="00C72CA8">
        <w:rPr>
          <w:rFonts w:ascii="Times New Roman" w:hAnsi="Times New Roman" w:cs="Times New Roman"/>
          <w:i/>
          <w:iCs/>
          <w:sz w:val="24"/>
          <w:szCs w:val="24"/>
        </w:rPr>
        <w:t>для юридических лиц</w:t>
      </w:r>
      <w:r w:rsidRPr="00C72CA8">
        <w:rPr>
          <w:rFonts w:ascii="Times New Roman" w:hAnsi="Times New Roman" w:cs="Times New Roman"/>
          <w:sz w:val="24"/>
          <w:szCs w:val="24"/>
        </w:rPr>
        <w:t>) ________________, именуемый в дальнейшем «</w:t>
      </w:r>
      <w:r w:rsidRPr="00C72CA8">
        <w:rPr>
          <w:rFonts w:ascii="Times New Roman" w:hAnsi="Times New Roman" w:cs="Times New Roman"/>
          <w:b/>
          <w:sz w:val="24"/>
          <w:szCs w:val="24"/>
        </w:rPr>
        <w:t>Получатель услуги</w:t>
      </w:r>
      <w:r w:rsidRPr="00C72CA8">
        <w:rPr>
          <w:rFonts w:ascii="Times New Roman" w:hAnsi="Times New Roman" w:cs="Times New Roman"/>
          <w:sz w:val="24"/>
          <w:szCs w:val="24"/>
        </w:rPr>
        <w:t xml:space="preserve">», с третьей стороны, совместно именуемые «Стороны», а по отдельности – «Сторона», заключили настоящее </w:t>
      </w:r>
      <w:proofErr w:type="spellStart"/>
      <w:r w:rsidRPr="00C72CA8">
        <w:rPr>
          <w:rFonts w:ascii="Times New Roman" w:hAnsi="Times New Roman" w:cs="Times New Roman"/>
          <w:sz w:val="24"/>
          <w:szCs w:val="24"/>
        </w:rPr>
        <w:t>трехстороннее</w:t>
      </w:r>
      <w:proofErr w:type="spellEnd"/>
      <w:r w:rsidRPr="00C72CA8">
        <w:rPr>
          <w:rFonts w:ascii="Times New Roman" w:hAnsi="Times New Roman" w:cs="Times New Roman"/>
          <w:sz w:val="24"/>
          <w:szCs w:val="24"/>
        </w:rPr>
        <w:t xml:space="preserve"> Соглашение (далее – Соглашение) о нижеследующем:</w:t>
      </w:r>
    </w:p>
    <w:p w14:paraId="2D49234B" w14:textId="77777777" w:rsidR="00C72CA8" w:rsidRPr="00C72CA8" w:rsidRDefault="00C72CA8" w:rsidP="00C72CA8">
      <w:pPr>
        <w:pStyle w:val="af1"/>
        <w:spacing w:after="0" w:line="240" w:lineRule="auto"/>
        <w:ind w:left="0"/>
        <w:jc w:val="center"/>
        <w:rPr>
          <w:rFonts w:ascii="Times New Roman" w:hAnsi="Times New Roman" w:cs="Times New Roman"/>
          <w:sz w:val="24"/>
          <w:szCs w:val="24"/>
        </w:rPr>
      </w:pPr>
      <w:r w:rsidRPr="00C72CA8">
        <w:rPr>
          <w:rFonts w:ascii="Times New Roman" w:hAnsi="Times New Roman" w:cs="Times New Roman"/>
          <w:b/>
          <w:bCs/>
          <w:sz w:val="24"/>
          <w:szCs w:val="24"/>
        </w:rPr>
        <w:t>1. Предмет Соглашения</w:t>
      </w:r>
    </w:p>
    <w:p w14:paraId="69DBCF35" w14:textId="77777777" w:rsidR="00C72CA8" w:rsidRPr="00C72CA8" w:rsidRDefault="00C72CA8" w:rsidP="00C72CA8">
      <w:pPr>
        <w:tabs>
          <w:tab w:val="left" w:pos="540"/>
          <w:tab w:val="left" w:pos="570"/>
        </w:tabs>
        <w:suppressAutoHyphens/>
        <w:spacing w:after="0" w:line="240" w:lineRule="auto"/>
        <w:ind w:firstLine="284"/>
        <w:jc w:val="both"/>
        <w:rPr>
          <w:rFonts w:ascii="Times New Roman" w:eastAsia="Times New Roman" w:hAnsi="Times New Roman" w:cs="Times New Roman"/>
          <w:color w:val="000000"/>
          <w:sz w:val="24"/>
          <w:szCs w:val="24"/>
          <w:lang w:eastAsia="zh-CN"/>
        </w:rPr>
      </w:pPr>
      <w:r w:rsidRPr="00C72CA8">
        <w:rPr>
          <w:rFonts w:ascii="Times New Roman" w:hAnsi="Times New Roman" w:cs="Times New Roman"/>
          <w:szCs w:val="24"/>
        </w:rPr>
        <w:t xml:space="preserve">     </w:t>
      </w:r>
      <w:r w:rsidRPr="00C72CA8">
        <w:rPr>
          <w:rFonts w:ascii="Times New Roman" w:eastAsia="Times New Roman" w:hAnsi="Times New Roman" w:cs="Times New Roman"/>
          <w:b/>
          <w:bCs/>
          <w:sz w:val="24"/>
          <w:szCs w:val="24"/>
          <w:lang w:eastAsia="zh-CN"/>
        </w:rPr>
        <w:t>1.1.</w:t>
      </w:r>
      <w:r w:rsidRPr="00C72CA8">
        <w:rPr>
          <w:rFonts w:ascii="Times New Roman" w:eastAsia="Times New Roman" w:hAnsi="Times New Roman" w:cs="Times New Roman"/>
          <w:sz w:val="24"/>
          <w:szCs w:val="24"/>
          <w:lang w:eastAsia="zh-CN"/>
        </w:rPr>
        <w:t xml:space="preserve"> По настоящему Соглашению Исполнитель обязуется по заданию Заказчика оказать услугу «</w:t>
      </w:r>
      <w:r w:rsidRPr="00C72CA8">
        <w:rPr>
          <w:rFonts w:ascii="Times New Roman" w:eastAsia="Times New Roman" w:hAnsi="Times New Roman" w:cs="Times New Roman"/>
          <w:sz w:val="24"/>
          <w:szCs w:val="20"/>
          <w:lang w:eastAsia="ru-RU"/>
        </w:rPr>
        <w:t xml:space="preserve">_____________________________________» </w:t>
      </w:r>
      <w:r w:rsidRPr="00C72CA8">
        <w:rPr>
          <w:rFonts w:ascii="Times New Roman" w:eastAsia="Times New Roman" w:hAnsi="Times New Roman" w:cs="Times New Roman"/>
          <w:sz w:val="24"/>
          <w:szCs w:val="24"/>
          <w:lang w:eastAsia="zh-CN"/>
        </w:rPr>
        <w:t>(</w:t>
      </w:r>
      <w:r w:rsidRPr="00C72CA8">
        <w:rPr>
          <w:rFonts w:ascii="Times New Roman" w:eastAsia="Times New Roman" w:hAnsi="Times New Roman" w:cs="Times New Roman"/>
          <w:i/>
          <w:sz w:val="24"/>
          <w:szCs w:val="24"/>
          <w:lang w:eastAsia="zh-CN"/>
        </w:rPr>
        <w:t>указать название услуги</w:t>
      </w:r>
      <w:r w:rsidRPr="00C72CA8">
        <w:rPr>
          <w:rFonts w:ascii="Times New Roman" w:eastAsia="Times New Roman" w:hAnsi="Times New Roman" w:cs="Times New Roman"/>
          <w:sz w:val="24"/>
          <w:szCs w:val="24"/>
          <w:lang w:eastAsia="zh-CN"/>
        </w:rPr>
        <w:t>)</w:t>
      </w:r>
      <w:r w:rsidRPr="00C72CA8">
        <w:rPr>
          <w:rFonts w:ascii="Times New Roman" w:eastAsia="Times New Roman" w:hAnsi="Times New Roman" w:cs="Times New Roman"/>
          <w:sz w:val="24"/>
          <w:szCs w:val="20"/>
          <w:lang w:eastAsia="ru-RU"/>
        </w:rPr>
        <w:t xml:space="preserve"> </w:t>
      </w:r>
      <w:r w:rsidRPr="00C72CA8">
        <w:rPr>
          <w:rFonts w:ascii="Times New Roman" w:eastAsia="Times New Roman" w:hAnsi="Times New Roman" w:cs="Times New Roman"/>
          <w:color w:val="000000"/>
          <w:sz w:val="24"/>
          <w:szCs w:val="24"/>
          <w:lang w:eastAsia="zh-CN"/>
        </w:rPr>
        <w:t>(далее – услуга) Получателю услуги, а Заказчик и Получатель услуги обязуются принять результат оказания услуги, указанный в пункте 1.3 настоящего Соглашения.</w:t>
      </w:r>
    </w:p>
    <w:p w14:paraId="30A911BA" w14:textId="77777777" w:rsidR="00C72CA8" w:rsidRPr="00C72CA8" w:rsidRDefault="00C72CA8" w:rsidP="00C72CA8">
      <w:pPr>
        <w:tabs>
          <w:tab w:val="left" w:pos="540"/>
          <w:tab w:val="left" w:pos="570"/>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C72CA8">
        <w:rPr>
          <w:rFonts w:ascii="Times New Roman" w:eastAsia="Times New Roman" w:hAnsi="Times New Roman" w:cs="Times New Roman"/>
          <w:b/>
          <w:color w:val="000000"/>
          <w:sz w:val="24"/>
          <w:szCs w:val="24"/>
          <w:lang w:eastAsia="zh-CN"/>
        </w:rPr>
        <w:t>1.2.</w:t>
      </w:r>
      <w:r w:rsidRPr="00C72CA8">
        <w:rPr>
          <w:rFonts w:ascii="Times New Roman" w:eastAsia="Times New Roman" w:hAnsi="Times New Roman" w:cs="Times New Roman"/>
          <w:color w:val="000000"/>
          <w:sz w:val="24"/>
          <w:szCs w:val="24"/>
          <w:lang w:eastAsia="zh-CN"/>
        </w:rPr>
        <w:t xml:space="preserve"> Услуга включает в себя: ________________________________________________ (</w:t>
      </w:r>
      <w:r w:rsidRPr="00C72CA8">
        <w:rPr>
          <w:rFonts w:ascii="Times New Roman" w:eastAsia="Times New Roman" w:hAnsi="Times New Roman" w:cs="Times New Roman"/>
          <w:i/>
          <w:iCs/>
          <w:color w:val="000000"/>
          <w:sz w:val="24"/>
          <w:szCs w:val="24"/>
          <w:lang w:eastAsia="zh-CN"/>
        </w:rPr>
        <w:t>указать содержание услуги</w:t>
      </w:r>
      <w:r w:rsidRPr="00C72CA8">
        <w:rPr>
          <w:rFonts w:ascii="Times New Roman" w:eastAsia="Times New Roman" w:hAnsi="Times New Roman" w:cs="Times New Roman"/>
          <w:color w:val="000000"/>
          <w:sz w:val="24"/>
          <w:szCs w:val="24"/>
          <w:lang w:eastAsia="zh-CN"/>
        </w:rPr>
        <w:t>).</w:t>
      </w:r>
    </w:p>
    <w:p w14:paraId="6119CE81" w14:textId="77777777" w:rsidR="00C72CA8" w:rsidRPr="00C72CA8" w:rsidRDefault="00C72CA8" w:rsidP="00C72CA8">
      <w:pPr>
        <w:tabs>
          <w:tab w:val="left" w:pos="540"/>
          <w:tab w:val="left" w:pos="570"/>
        </w:tabs>
        <w:suppressAutoHyphens/>
        <w:spacing w:after="0" w:line="240" w:lineRule="auto"/>
        <w:ind w:firstLine="567"/>
        <w:jc w:val="both"/>
        <w:rPr>
          <w:rFonts w:ascii="Times New Roman" w:eastAsia="Times New Roman" w:hAnsi="Times New Roman" w:cs="Times New Roman"/>
          <w:b/>
          <w:sz w:val="24"/>
          <w:szCs w:val="24"/>
          <w:lang w:eastAsia="zh-CN"/>
        </w:rPr>
      </w:pPr>
      <w:r w:rsidRPr="00C72CA8">
        <w:rPr>
          <w:rFonts w:ascii="Times New Roman" w:eastAsia="Times New Roman" w:hAnsi="Times New Roman" w:cs="Times New Roman"/>
          <w:b/>
          <w:sz w:val="24"/>
          <w:szCs w:val="24"/>
          <w:lang w:eastAsia="zh-CN"/>
        </w:rPr>
        <w:t>1.3.</w:t>
      </w:r>
      <w:r w:rsidRPr="00C72CA8">
        <w:rPr>
          <w:rFonts w:ascii="Times New Roman" w:eastAsia="Times New Roman" w:hAnsi="Times New Roman" w:cs="Times New Roman"/>
          <w:sz w:val="24"/>
          <w:szCs w:val="24"/>
          <w:lang w:eastAsia="zh-CN"/>
        </w:rPr>
        <w:t xml:space="preserve"> Результат оказания услуги включает в себя: </w:t>
      </w:r>
      <w:r w:rsidRPr="00C72CA8">
        <w:rPr>
          <w:rFonts w:ascii="Times New Roman" w:eastAsia="Times New Roman" w:hAnsi="Times New Roman" w:cs="Times New Roman"/>
          <w:color w:val="000000"/>
          <w:sz w:val="24"/>
          <w:szCs w:val="24"/>
          <w:lang w:eastAsia="zh-CN"/>
        </w:rPr>
        <w:t>_______________________________ (</w:t>
      </w:r>
      <w:r w:rsidRPr="00C72CA8">
        <w:rPr>
          <w:rFonts w:ascii="Times New Roman" w:eastAsia="Times New Roman" w:hAnsi="Times New Roman" w:cs="Times New Roman"/>
          <w:i/>
          <w:iCs/>
          <w:color w:val="000000"/>
          <w:sz w:val="24"/>
          <w:szCs w:val="24"/>
          <w:lang w:eastAsia="zh-CN"/>
        </w:rPr>
        <w:t>указать результат оказания услуги</w:t>
      </w:r>
      <w:r w:rsidRPr="00C72CA8">
        <w:rPr>
          <w:rFonts w:ascii="Times New Roman" w:eastAsia="Times New Roman" w:hAnsi="Times New Roman" w:cs="Times New Roman"/>
          <w:color w:val="000000"/>
          <w:sz w:val="24"/>
          <w:szCs w:val="24"/>
          <w:lang w:eastAsia="zh-CN"/>
        </w:rPr>
        <w:t>)</w:t>
      </w:r>
      <w:r w:rsidRPr="00C72CA8">
        <w:rPr>
          <w:rFonts w:ascii="Times New Roman" w:eastAsia="Times New Roman" w:hAnsi="Times New Roman" w:cs="Times New Roman"/>
          <w:sz w:val="24"/>
          <w:szCs w:val="24"/>
          <w:lang w:eastAsia="zh-CN"/>
        </w:rPr>
        <w:t xml:space="preserve"> (далее – результат оказания услуги).</w:t>
      </w:r>
    </w:p>
    <w:p w14:paraId="36142512" w14:textId="77777777" w:rsidR="00C72CA8" w:rsidRPr="00C72CA8" w:rsidRDefault="00C72CA8" w:rsidP="00C72CA8">
      <w:pPr>
        <w:tabs>
          <w:tab w:val="left" w:pos="540"/>
          <w:tab w:val="left" w:pos="570"/>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C72CA8">
        <w:rPr>
          <w:rFonts w:ascii="Times New Roman" w:eastAsia="Times New Roman" w:hAnsi="Times New Roman" w:cs="Times New Roman"/>
          <w:b/>
          <w:sz w:val="24"/>
          <w:szCs w:val="24"/>
          <w:lang w:eastAsia="zh-CN"/>
        </w:rPr>
        <w:t>1.4</w:t>
      </w:r>
      <w:r w:rsidRPr="00C72CA8">
        <w:rPr>
          <w:rFonts w:ascii="Times New Roman" w:eastAsia="Times New Roman" w:hAnsi="Times New Roman" w:cs="Times New Roman"/>
          <w:sz w:val="24"/>
          <w:szCs w:val="24"/>
          <w:lang w:eastAsia="zh-CN"/>
        </w:rPr>
        <w:t>. Заказчик и Получатель услуги (в случае софинансирования) обязуются (-</w:t>
      </w:r>
      <w:proofErr w:type="spellStart"/>
      <w:r w:rsidRPr="00C72CA8">
        <w:rPr>
          <w:rFonts w:ascii="Times New Roman" w:eastAsia="Times New Roman" w:hAnsi="Times New Roman" w:cs="Times New Roman"/>
          <w:sz w:val="24"/>
          <w:szCs w:val="24"/>
          <w:lang w:eastAsia="zh-CN"/>
        </w:rPr>
        <w:t>ется</w:t>
      </w:r>
      <w:proofErr w:type="spellEnd"/>
      <w:r w:rsidRPr="00C72CA8">
        <w:rPr>
          <w:rFonts w:ascii="Times New Roman" w:eastAsia="Times New Roman" w:hAnsi="Times New Roman" w:cs="Times New Roman"/>
          <w:sz w:val="24"/>
          <w:szCs w:val="24"/>
          <w:lang w:eastAsia="zh-CN"/>
        </w:rPr>
        <w:t>) оплатить услугу в соответствии с условиями настоящего Соглашения.</w:t>
      </w:r>
      <w:r w:rsidRPr="00C72CA8">
        <w:rPr>
          <w:rFonts w:ascii="Times New Roman" w:eastAsia="Times New Roman" w:hAnsi="Times New Roman" w:cs="Times New Roman"/>
          <w:color w:val="000000"/>
          <w:sz w:val="24"/>
          <w:szCs w:val="24"/>
          <w:lang w:eastAsia="zh-CN"/>
        </w:rPr>
        <w:t xml:space="preserve"> </w:t>
      </w:r>
    </w:p>
    <w:p w14:paraId="3DDF0732" w14:textId="77777777" w:rsidR="00C72CA8" w:rsidRPr="00C72CA8" w:rsidRDefault="00C72CA8" w:rsidP="00C72CA8">
      <w:pPr>
        <w:tabs>
          <w:tab w:val="left" w:pos="540"/>
        </w:tabs>
        <w:suppressAutoHyphens/>
        <w:spacing w:after="0" w:line="240" w:lineRule="exact"/>
        <w:jc w:val="both"/>
        <w:rPr>
          <w:rFonts w:ascii="Times New Roman" w:eastAsia="Times New Roman" w:hAnsi="Times New Roman" w:cs="Times New Roman"/>
          <w:color w:val="000000"/>
          <w:sz w:val="24"/>
          <w:szCs w:val="24"/>
          <w:lang w:eastAsia="zh-CN"/>
        </w:rPr>
      </w:pPr>
      <w:r w:rsidRPr="00C72CA8">
        <w:rPr>
          <w:rFonts w:ascii="Times New Roman" w:eastAsia="Times New Roman" w:hAnsi="Times New Roman" w:cs="Times New Roman"/>
          <w:b/>
          <w:bCs/>
          <w:color w:val="000000"/>
          <w:sz w:val="24"/>
          <w:szCs w:val="24"/>
          <w:lang w:eastAsia="zh-CN"/>
        </w:rPr>
        <w:tab/>
        <w:t>1.5.</w:t>
      </w:r>
      <w:r w:rsidRPr="00C72CA8">
        <w:rPr>
          <w:rFonts w:ascii="Times New Roman" w:eastAsia="Times New Roman" w:hAnsi="Times New Roman" w:cs="Times New Roman"/>
          <w:color w:val="000000"/>
          <w:sz w:val="24"/>
          <w:szCs w:val="24"/>
          <w:lang w:eastAsia="zh-CN"/>
        </w:rPr>
        <w:t xml:space="preserve"> Услуга оказывается на ________________________ (</w:t>
      </w:r>
      <w:r w:rsidRPr="00C72CA8">
        <w:rPr>
          <w:rFonts w:ascii="Times New Roman" w:eastAsia="Times New Roman" w:hAnsi="Times New Roman" w:cs="Times New Roman"/>
          <w:i/>
          <w:iCs/>
          <w:color w:val="000000"/>
          <w:sz w:val="24"/>
          <w:szCs w:val="24"/>
          <w:lang w:eastAsia="zh-CN"/>
        </w:rPr>
        <w:t>указать по выбору:</w:t>
      </w:r>
      <w:r w:rsidRPr="00C72CA8">
        <w:rPr>
          <w:rFonts w:ascii="Times New Roman" w:eastAsia="Times New Roman" w:hAnsi="Times New Roman" w:cs="Times New Roman"/>
          <w:color w:val="000000"/>
          <w:sz w:val="24"/>
          <w:szCs w:val="24"/>
          <w:lang w:eastAsia="zh-CN"/>
        </w:rPr>
        <w:t xml:space="preserve"> </w:t>
      </w:r>
      <w:r w:rsidRPr="00C72CA8">
        <w:rPr>
          <w:rFonts w:ascii="Times New Roman" w:eastAsia="Times New Roman" w:hAnsi="Times New Roman" w:cs="Times New Roman"/>
          <w:i/>
          <w:iCs/>
          <w:color w:val="000000"/>
          <w:sz w:val="24"/>
          <w:szCs w:val="24"/>
          <w:lang w:eastAsia="zh-CN"/>
        </w:rPr>
        <w:t>безвозмездной основе/на основе софинансирования, заполняются пункты 1.5.1-1.5.3</w:t>
      </w:r>
      <w:r w:rsidRPr="00C72CA8">
        <w:rPr>
          <w:rFonts w:ascii="Times New Roman" w:eastAsia="Times New Roman" w:hAnsi="Times New Roman" w:cs="Times New Roman"/>
          <w:color w:val="000000"/>
          <w:sz w:val="24"/>
          <w:szCs w:val="24"/>
          <w:lang w:eastAsia="zh-CN"/>
        </w:rPr>
        <w:t>)</w:t>
      </w:r>
    </w:p>
    <w:p w14:paraId="3023D2F8" w14:textId="77777777" w:rsidR="00C72CA8" w:rsidRPr="00C72CA8" w:rsidRDefault="00C72CA8" w:rsidP="00C72CA8">
      <w:pPr>
        <w:tabs>
          <w:tab w:val="left" w:pos="540"/>
        </w:tabs>
        <w:suppressAutoHyphens/>
        <w:spacing w:after="0" w:line="240" w:lineRule="exact"/>
        <w:ind w:firstLine="539"/>
        <w:jc w:val="both"/>
        <w:rPr>
          <w:rFonts w:ascii="Times New Roman" w:eastAsia="Times New Roman" w:hAnsi="Times New Roman" w:cs="Times New Roman"/>
          <w:color w:val="000000"/>
          <w:sz w:val="24"/>
          <w:szCs w:val="24"/>
          <w:lang w:eastAsia="zh-CN"/>
        </w:rPr>
      </w:pPr>
      <w:r w:rsidRPr="00C72CA8">
        <w:rPr>
          <w:rFonts w:ascii="Times New Roman" w:eastAsia="Times New Roman" w:hAnsi="Times New Roman" w:cs="Times New Roman"/>
          <w:b/>
          <w:bCs/>
          <w:color w:val="000000"/>
          <w:sz w:val="24"/>
          <w:szCs w:val="24"/>
          <w:lang w:eastAsia="zh-CN"/>
        </w:rPr>
        <w:t xml:space="preserve">1.5.1. </w:t>
      </w:r>
      <w:r w:rsidRPr="00C72CA8">
        <w:rPr>
          <w:rFonts w:ascii="Times New Roman" w:eastAsia="Times New Roman" w:hAnsi="Times New Roman" w:cs="Times New Roman"/>
          <w:color w:val="000000"/>
          <w:sz w:val="24"/>
          <w:szCs w:val="24"/>
          <w:lang w:eastAsia="zh-CN"/>
        </w:rPr>
        <w:t xml:space="preserve">Услуга финансируется Заказчиком в размере ______% затрат на оказание услуги и составляет ___________рублей </w:t>
      </w:r>
      <w:r w:rsidRPr="00C72CA8">
        <w:rPr>
          <w:rFonts w:ascii="Times New Roman" w:eastAsia="Times New Roman" w:hAnsi="Times New Roman" w:cs="Times New Roman"/>
          <w:i/>
          <w:color w:val="000000"/>
          <w:sz w:val="24"/>
          <w:szCs w:val="24"/>
          <w:lang w:eastAsia="zh-CN"/>
        </w:rPr>
        <w:t>(сумма не может превышать предельного значения, предусмотренного сметой Исполнителя на одного Получателя услуги)</w:t>
      </w:r>
      <w:r w:rsidRPr="00C72CA8">
        <w:rPr>
          <w:rFonts w:ascii="Times New Roman" w:eastAsia="Times New Roman" w:hAnsi="Times New Roman" w:cs="Times New Roman"/>
          <w:color w:val="000000"/>
          <w:sz w:val="24"/>
          <w:szCs w:val="24"/>
          <w:lang w:eastAsia="zh-CN"/>
        </w:rPr>
        <w:t xml:space="preserve">. </w:t>
      </w:r>
    </w:p>
    <w:p w14:paraId="69614AB5" w14:textId="77777777" w:rsidR="00C72CA8" w:rsidRPr="00C72CA8" w:rsidRDefault="00C72CA8" w:rsidP="00C72CA8">
      <w:pPr>
        <w:tabs>
          <w:tab w:val="left" w:pos="540"/>
        </w:tabs>
        <w:suppressAutoHyphens/>
        <w:spacing w:after="0" w:line="240" w:lineRule="exact"/>
        <w:ind w:firstLine="539"/>
        <w:jc w:val="both"/>
        <w:rPr>
          <w:rFonts w:ascii="Times New Roman" w:eastAsia="Times New Roman" w:hAnsi="Times New Roman" w:cs="Times New Roman"/>
          <w:color w:val="000000"/>
          <w:sz w:val="24"/>
          <w:szCs w:val="24"/>
          <w:lang w:eastAsia="zh-CN"/>
        </w:rPr>
      </w:pPr>
      <w:r w:rsidRPr="00C72CA8">
        <w:rPr>
          <w:rFonts w:ascii="Times New Roman" w:eastAsia="Times New Roman" w:hAnsi="Times New Roman" w:cs="Times New Roman"/>
          <w:b/>
          <w:bCs/>
          <w:color w:val="000000"/>
          <w:sz w:val="24"/>
          <w:szCs w:val="24"/>
          <w:lang w:eastAsia="zh-CN"/>
        </w:rPr>
        <w:t xml:space="preserve">1.5.2. </w:t>
      </w:r>
      <w:r w:rsidRPr="00C72CA8">
        <w:rPr>
          <w:rFonts w:ascii="Times New Roman" w:eastAsia="Times New Roman" w:hAnsi="Times New Roman" w:cs="Times New Roman"/>
          <w:color w:val="000000"/>
          <w:sz w:val="24"/>
          <w:szCs w:val="24"/>
          <w:lang w:eastAsia="zh-CN"/>
        </w:rPr>
        <w:t>Получатель услуги оплачивает ______ % затрат на оказание услуги, что составляет ___________рублей.</w:t>
      </w:r>
    </w:p>
    <w:p w14:paraId="547C010E" w14:textId="77777777" w:rsidR="00C72CA8" w:rsidRPr="00C72CA8" w:rsidRDefault="00C72CA8" w:rsidP="00C72CA8">
      <w:pPr>
        <w:tabs>
          <w:tab w:val="left" w:pos="540"/>
        </w:tabs>
        <w:suppressAutoHyphens/>
        <w:spacing w:after="0" w:line="240" w:lineRule="exact"/>
        <w:ind w:firstLine="539"/>
        <w:jc w:val="both"/>
        <w:rPr>
          <w:rFonts w:ascii="Times New Roman" w:eastAsia="Times New Roman" w:hAnsi="Times New Roman" w:cs="Times New Roman"/>
          <w:color w:val="000000"/>
          <w:sz w:val="24"/>
          <w:szCs w:val="24"/>
          <w:lang w:eastAsia="zh-CN"/>
        </w:rPr>
      </w:pPr>
      <w:r w:rsidRPr="00C72CA8">
        <w:rPr>
          <w:rFonts w:ascii="Times New Roman" w:eastAsia="Times New Roman" w:hAnsi="Times New Roman" w:cs="Times New Roman"/>
          <w:b/>
          <w:color w:val="000000"/>
          <w:sz w:val="24"/>
          <w:szCs w:val="24"/>
          <w:lang w:eastAsia="zh-CN"/>
        </w:rPr>
        <w:t>1.5.3.</w:t>
      </w:r>
      <w:r w:rsidRPr="00C72CA8">
        <w:rPr>
          <w:rFonts w:ascii="Times New Roman" w:eastAsia="Times New Roman" w:hAnsi="Times New Roman" w:cs="Times New Roman"/>
          <w:color w:val="000000"/>
          <w:sz w:val="24"/>
          <w:szCs w:val="24"/>
          <w:lang w:eastAsia="zh-CN"/>
        </w:rPr>
        <w:t xml:space="preserve"> </w:t>
      </w:r>
      <w:r w:rsidRPr="00C72CA8">
        <w:rPr>
          <w:rFonts w:ascii="Times New Roman" w:eastAsia="Times New Roman" w:hAnsi="Times New Roman" w:cs="Times New Roman"/>
          <w:sz w:val="24"/>
          <w:szCs w:val="20"/>
          <w:lang w:eastAsia="zh-CN"/>
        </w:rPr>
        <w:t xml:space="preserve">Оплата осуществляется в безналичном порядке </w:t>
      </w:r>
      <w:proofErr w:type="spellStart"/>
      <w:r w:rsidRPr="00C72CA8">
        <w:rPr>
          <w:rFonts w:ascii="Times New Roman" w:eastAsia="Times New Roman" w:hAnsi="Times New Roman" w:cs="Times New Roman"/>
          <w:sz w:val="24"/>
          <w:szCs w:val="20"/>
          <w:lang w:eastAsia="zh-CN"/>
        </w:rPr>
        <w:t>путем</w:t>
      </w:r>
      <w:proofErr w:type="spellEnd"/>
      <w:r w:rsidRPr="00C72CA8">
        <w:rPr>
          <w:rFonts w:ascii="Times New Roman" w:eastAsia="Times New Roman" w:hAnsi="Times New Roman" w:cs="Times New Roman"/>
          <w:sz w:val="24"/>
          <w:szCs w:val="20"/>
          <w:lang w:eastAsia="zh-CN"/>
        </w:rPr>
        <w:t xml:space="preserve"> перечисления Заказчиком, а в случае софинансирования также Получателем услуги денежных средств на </w:t>
      </w:r>
      <w:proofErr w:type="spellStart"/>
      <w:r w:rsidRPr="00C72CA8">
        <w:rPr>
          <w:rFonts w:ascii="Times New Roman" w:eastAsia="Times New Roman" w:hAnsi="Times New Roman" w:cs="Times New Roman"/>
          <w:sz w:val="24"/>
          <w:szCs w:val="20"/>
          <w:lang w:eastAsia="zh-CN"/>
        </w:rPr>
        <w:t>счет</w:t>
      </w:r>
      <w:proofErr w:type="spellEnd"/>
      <w:r w:rsidRPr="00C72CA8">
        <w:rPr>
          <w:rFonts w:ascii="Times New Roman" w:eastAsia="Times New Roman" w:hAnsi="Times New Roman" w:cs="Times New Roman"/>
          <w:sz w:val="24"/>
          <w:szCs w:val="20"/>
          <w:lang w:eastAsia="zh-CN"/>
        </w:rPr>
        <w:t xml:space="preserve"> Исполнителя в срок, не превышающий 5 (пяти) рабочих дней с момента подписания акта об оказании услуг.</w:t>
      </w:r>
      <w:r w:rsidRPr="00C72CA8">
        <w:rPr>
          <w:rFonts w:ascii="Times New Roman" w:eastAsia="Times New Roman" w:hAnsi="Times New Roman" w:cs="Times New Roman"/>
          <w:color w:val="000000"/>
          <w:sz w:val="24"/>
          <w:szCs w:val="24"/>
          <w:lang w:eastAsia="zh-CN"/>
        </w:rPr>
        <w:tab/>
      </w:r>
    </w:p>
    <w:p w14:paraId="3441673B" w14:textId="77777777" w:rsidR="00C72CA8" w:rsidRPr="00C72CA8" w:rsidRDefault="00C72CA8" w:rsidP="00C72CA8">
      <w:pPr>
        <w:spacing w:after="0" w:line="240" w:lineRule="auto"/>
        <w:ind w:firstLine="567"/>
        <w:jc w:val="center"/>
        <w:rPr>
          <w:rFonts w:ascii="Times New Roman" w:hAnsi="Times New Roman" w:cs="Times New Roman"/>
          <w:sz w:val="24"/>
          <w:szCs w:val="24"/>
        </w:rPr>
      </w:pPr>
      <w:r w:rsidRPr="00C72CA8">
        <w:rPr>
          <w:rFonts w:ascii="Times New Roman" w:hAnsi="Times New Roman" w:cs="Times New Roman"/>
          <w:b/>
          <w:bCs/>
          <w:sz w:val="24"/>
          <w:szCs w:val="24"/>
        </w:rPr>
        <w:t>2. Порядок предоставления услуги</w:t>
      </w:r>
    </w:p>
    <w:p w14:paraId="4C22008C" w14:textId="77777777" w:rsidR="00C72CA8" w:rsidRPr="00C72CA8" w:rsidRDefault="00C72CA8" w:rsidP="00C72CA8">
      <w:pPr>
        <w:spacing w:after="0" w:line="240" w:lineRule="auto"/>
        <w:ind w:firstLine="567"/>
        <w:jc w:val="both"/>
        <w:rPr>
          <w:rFonts w:ascii="Times New Roman" w:hAnsi="Times New Roman" w:cs="Times New Roman"/>
          <w:bCs/>
          <w:sz w:val="24"/>
          <w:szCs w:val="24"/>
        </w:rPr>
      </w:pPr>
      <w:r w:rsidRPr="00C72CA8">
        <w:rPr>
          <w:rFonts w:ascii="Times New Roman" w:hAnsi="Times New Roman" w:cs="Times New Roman"/>
          <w:b/>
          <w:sz w:val="24"/>
          <w:szCs w:val="24"/>
        </w:rPr>
        <w:t xml:space="preserve">2.1. </w:t>
      </w:r>
      <w:r w:rsidRPr="00C72CA8">
        <w:rPr>
          <w:rFonts w:ascii="Times New Roman" w:hAnsi="Times New Roman" w:cs="Times New Roman"/>
          <w:bCs/>
          <w:sz w:val="24"/>
          <w:szCs w:val="24"/>
        </w:rPr>
        <w:t>Услуга предоставляется в следующем порядке:</w:t>
      </w:r>
    </w:p>
    <w:p w14:paraId="4F7BEAF4" w14:textId="77777777" w:rsidR="00C72CA8" w:rsidRPr="00C72CA8" w:rsidRDefault="00C72CA8" w:rsidP="00BB5DD6">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Заказчик в течение одного рабочего дня со дня подписания Соглашения направляет задание на оказание услуги в адрес Исполнителя;</w:t>
      </w:r>
    </w:p>
    <w:p w14:paraId="5FF1624A" w14:textId="77777777" w:rsidR="00C72CA8" w:rsidRPr="00C72CA8" w:rsidRDefault="00C72CA8" w:rsidP="00BB5DD6">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 xml:space="preserve">по итогам полученного результата оказания услуги от Исполнителя Заказчик в </w:t>
      </w:r>
      <w:r w:rsidRPr="00C72CA8">
        <w:rPr>
          <w:rFonts w:ascii="Times New Roman" w:eastAsia="Times New Roman" w:hAnsi="Times New Roman" w:cs="Times New Roman"/>
          <w:sz w:val="24"/>
          <w:szCs w:val="24"/>
          <w:lang w:eastAsia="ru-RU"/>
        </w:rPr>
        <w:lastRenderedPageBreak/>
        <w:t>течение пяти рабочих дней проводит оценку соответствия представленных материалов условиям настоящего Соглашения;</w:t>
      </w:r>
    </w:p>
    <w:p w14:paraId="4A548DF2" w14:textId="77777777" w:rsidR="00C72CA8" w:rsidRPr="00C72CA8" w:rsidRDefault="00C72CA8" w:rsidP="00BB5DD6">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 xml:space="preserve"> после разработки услуги (или проведения оценки соответствия) Заказчик направляет разработанные материалы в личный кабинет Получателя услуги на Цифровой платформе МСП с одновременным направлением акта об оказании услуг;</w:t>
      </w:r>
    </w:p>
    <w:p w14:paraId="28D64752" w14:textId="77777777" w:rsidR="00C72CA8" w:rsidRPr="00C72CA8" w:rsidRDefault="00C72CA8" w:rsidP="00BB5DD6">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 xml:space="preserve">Получатель услуги, не имеющий замечаний к результату оказания услуги, в течение пяти рабочих дней подписывает акт об оказании услуг и направляет его Заказчику; </w:t>
      </w:r>
    </w:p>
    <w:p w14:paraId="3F7AD66D" w14:textId="77777777" w:rsidR="00C72CA8" w:rsidRPr="00C72CA8" w:rsidRDefault="00C72CA8" w:rsidP="00BB5DD6">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 xml:space="preserve">Получатель услуги, имеющий замечания к результату оказания услуги, в течение трех рабочих дней направляет в адрес Заказчика уведомление с указанием необходимых доработок; </w:t>
      </w:r>
    </w:p>
    <w:p w14:paraId="6680F1EE" w14:textId="77777777" w:rsidR="00C72CA8" w:rsidRPr="00C72CA8" w:rsidRDefault="00C72CA8" w:rsidP="00BB5DD6">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Заказчик в течение двух рабочих дней осуществляет оценку представленных замечаний на предмет их обоснованности;</w:t>
      </w:r>
    </w:p>
    <w:p w14:paraId="7BCE2B99" w14:textId="77777777" w:rsidR="00C72CA8" w:rsidRPr="00C72CA8" w:rsidRDefault="00C72CA8" w:rsidP="00BB5DD6">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 xml:space="preserve"> в случае необоснованности представленных замечаний Заказчик в течение трех рабочих дней принимает решение о завершении предоставления услуги с одновременным изменением статуса в личном кабинете Получателя услуги на Цифровой платформе МСП;</w:t>
      </w:r>
    </w:p>
    <w:p w14:paraId="2F6B7B41" w14:textId="77777777" w:rsidR="00C72CA8" w:rsidRPr="00C72CA8" w:rsidRDefault="00C72CA8" w:rsidP="00BB5DD6">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в случае обоснованности представленных замечаний Заказчик в течение двух рабочих дней со дня получения уведомления о необходимости доработки результата оказания услуги направляет в адрес Исполнителя материалы для доработки в соответствии со сроками, указанными в Соглашении;</w:t>
      </w:r>
    </w:p>
    <w:p w14:paraId="49642B07" w14:textId="77777777" w:rsidR="00C72CA8" w:rsidRPr="00C72CA8" w:rsidRDefault="00C72CA8" w:rsidP="00BB5DD6">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 xml:space="preserve"> Исполнитель осуществляют доработку материалов в соответствии со сроками, указанными в Соглашении и направляют в адрес Заказчика;</w:t>
      </w:r>
    </w:p>
    <w:p w14:paraId="22D39126" w14:textId="6DBFD9F9" w:rsidR="00C72CA8" w:rsidRDefault="00C72CA8" w:rsidP="00BB5DD6">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 xml:space="preserve"> при необходимости процесс согласования и доработки результата оказания услуги повторяется, но не более двух раз.</w:t>
      </w:r>
    </w:p>
    <w:p w14:paraId="741A2030" w14:textId="77777777" w:rsidR="00DF712E" w:rsidRPr="00C72CA8" w:rsidRDefault="00DF712E" w:rsidP="00BB5DD6">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p>
    <w:p w14:paraId="29741DF9" w14:textId="77777777" w:rsidR="00C72CA8" w:rsidRPr="00C72CA8" w:rsidRDefault="00C72CA8" w:rsidP="00C72CA8">
      <w:pPr>
        <w:pStyle w:val="af1"/>
        <w:spacing w:after="0" w:line="240" w:lineRule="auto"/>
        <w:ind w:left="0"/>
        <w:jc w:val="center"/>
        <w:rPr>
          <w:rFonts w:ascii="Times New Roman" w:hAnsi="Times New Roman" w:cs="Times New Roman"/>
          <w:sz w:val="24"/>
          <w:szCs w:val="24"/>
        </w:rPr>
      </w:pPr>
      <w:r w:rsidRPr="00C72CA8">
        <w:rPr>
          <w:rFonts w:ascii="Times New Roman" w:hAnsi="Times New Roman" w:cs="Times New Roman"/>
          <w:b/>
          <w:sz w:val="24"/>
          <w:szCs w:val="24"/>
        </w:rPr>
        <w:t>3. Сроки предоставления услуги</w:t>
      </w:r>
    </w:p>
    <w:p w14:paraId="66AE91A7" w14:textId="77777777" w:rsidR="00C72CA8" w:rsidRPr="00C72CA8" w:rsidRDefault="00C72CA8" w:rsidP="00C72CA8">
      <w:pPr>
        <w:pStyle w:val="af1"/>
        <w:spacing w:after="0" w:line="240" w:lineRule="auto"/>
        <w:ind w:left="0" w:firstLine="567"/>
        <w:rPr>
          <w:rFonts w:ascii="Times New Roman" w:hAnsi="Times New Roman" w:cs="Times New Roman"/>
          <w:bCs/>
          <w:sz w:val="24"/>
          <w:szCs w:val="24"/>
        </w:rPr>
      </w:pPr>
      <w:r w:rsidRPr="00C72CA8">
        <w:rPr>
          <w:rFonts w:ascii="Times New Roman" w:hAnsi="Times New Roman" w:cs="Times New Roman"/>
          <w:b/>
          <w:sz w:val="24"/>
          <w:szCs w:val="24"/>
        </w:rPr>
        <w:t xml:space="preserve">3.1. </w:t>
      </w:r>
      <w:r w:rsidRPr="00C72CA8">
        <w:rPr>
          <w:rFonts w:ascii="Times New Roman" w:hAnsi="Times New Roman" w:cs="Times New Roman"/>
          <w:bCs/>
          <w:sz w:val="24"/>
          <w:szCs w:val="24"/>
        </w:rPr>
        <w:t xml:space="preserve">Срок предоставления услуги исчисляется с даты подписания настоящего Соглашения и завершается датой фактического предоставления услуги. </w:t>
      </w:r>
    </w:p>
    <w:p w14:paraId="52169659" w14:textId="77777777" w:rsidR="00C72CA8" w:rsidRPr="00C72CA8" w:rsidRDefault="00C72CA8" w:rsidP="00C72CA8">
      <w:pPr>
        <w:pStyle w:val="ConsPlusNormal"/>
        <w:ind w:firstLine="567"/>
        <w:jc w:val="both"/>
        <w:rPr>
          <w:rFonts w:ascii="Times New Roman" w:hAnsi="Times New Roman" w:cs="Times New Roman"/>
        </w:rPr>
      </w:pPr>
      <w:r w:rsidRPr="00C72CA8">
        <w:rPr>
          <w:rFonts w:ascii="Times New Roman" w:hAnsi="Times New Roman" w:cs="Times New Roman"/>
          <w:b/>
        </w:rPr>
        <w:t xml:space="preserve">3.2. </w:t>
      </w:r>
      <w:r w:rsidRPr="00C72CA8">
        <w:rPr>
          <w:rFonts w:ascii="Times New Roman" w:hAnsi="Times New Roman" w:cs="Times New Roman"/>
          <w:bCs/>
        </w:rPr>
        <w:t xml:space="preserve">Услуга считается фактически предоставленной после передачи Получателю услуги </w:t>
      </w:r>
      <w:r w:rsidRPr="00C72CA8">
        <w:rPr>
          <w:rFonts w:ascii="Times New Roman" w:hAnsi="Times New Roman" w:cs="Times New Roman"/>
        </w:rPr>
        <w:t>разработанного результата оказания услуги</w:t>
      </w:r>
      <w:r w:rsidRPr="00C72CA8">
        <w:rPr>
          <w:rFonts w:ascii="Times New Roman" w:hAnsi="Times New Roman" w:cs="Times New Roman"/>
          <w:bCs/>
        </w:rPr>
        <w:t xml:space="preserve"> </w:t>
      </w:r>
      <w:r w:rsidRPr="00C72CA8">
        <w:rPr>
          <w:rFonts w:ascii="Times New Roman" w:hAnsi="Times New Roman" w:cs="Times New Roman"/>
        </w:rPr>
        <w:t>и подписания акта об оказании услуг.</w:t>
      </w:r>
    </w:p>
    <w:p w14:paraId="4792B6A3" w14:textId="77777777" w:rsidR="00C72CA8" w:rsidRPr="00C72CA8" w:rsidRDefault="00C72CA8" w:rsidP="00C72CA8">
      <w:pPr>
        <w:pStyle w:val="af1"/>
        <w:spacing w:after="0" w:line="240" w:lineRule="auto"/>
        <w:ind w:left="0" w:firstLine="567"/>
        <w:rPr>
          <w:rFonts w:ascii="Times New Roman" w:hAnsi="Times New Roman" w:cs="Times New Roman"/>
          <w:b/>
          <w:sz w:val="24"/>
          <w:szCs w:val="24"/>
        </w:rPr>
      </w:pPr>
      <w:r w:rsidRPr="00C72CA8">
        <w:rPr>
          <w:rFonts w:ascii="Times New Roman" w:hAnsi="Times New Roman" w:cs="Times New Roman"/>
          <w:b/>
          <w:sz w:val="24"/>
          <w:szCs w:val="24"/>
        </w:rPr>
        <w:t xml:space="preserve">3.3. </w:t>
      </w:r>
      <w:r w:rsidRPr="00C72CA8">
        <w:rPr>
          <w:rFonts w:ascii="Times New Roman" w:hAnsi="Times New Roman" w:cs="Times New Roman"/>
          <w:bCs/>
          <w:sz w:val="24"/>
          <w:szCs w:val="24"/>
        </w:rPr>
        <w:t>Предоставление услуги по настоящему Соглашению</w:t>
      </w:r>
      <w:r w:rsidRPr="00C72CA8">
        <w:rPr>
          <w:rFonts w:ascii="Times New Roman" w:hAnsi="Times New Roman" w:cs="Times New Roman"/>
          <w:b/>
          <w:sz w:val="24"/>
          <w:szCs w:val="24"/>
        </w:rPr>
        <w:t xml:space="preserve"> </w:t>
      </w:r>
      <w:r w:rsidRPr="00C72CA8">
        <w:rPr>
          <w:rFonts w:ascii="Times New Roman" w:hAnsi="Times New Roman" w:cs="Times New Roman"/>
          <w:bCs/>
          <w:sz w:val="24"/>
          <w:szCs w:val="24"/>
        </w:rPr>
        <w:t>осуществляется в срок __________.</w:t>
      </w:r>
    </w:p>
    <w:p w14:paraId="6275710A" w14:textId="77777777" w:rsidR="00C72CA8" w:rsidRPr="00C72CA8" w:rsidRDefault="00C72CA8" w:rsidP="00C72CA8">
      <w:pPr>
        <w:spacing w:after="0" w:line="240" w:lineRule="auto"/>
        <w:ind w:firstLine="567"/>
        <w:jc w:val="center"/>
        <w:rPr>
          <w:rFonts w:ascii="Times New Roman" w:hAnsi="Times New Roman" w:cs="Times New Roman"/>
          <w:sz w:val="24"/>
          <w:szCs w:val="24"/>
        </w:rPr>
      </w:pPr>
      <w:r w:rsidRPr="00C72CA8">
        <w:rPr>
          <w:rFonts w:ascii="Times New Roman" w:hAnsi="Times New Roman" w:cs="Times New Roman"/>
          <w:b/>
          <w:bCs/>
          <w:sz w:val="24"/>
          <w:szCs w:val="24"/>
        </w:rPr>
        <w:t>4. Права и обязанности Сторон</w:t>
      </w:r>
    </w:p>
    <w:p w14:paraId="4E7E8711" w14:textId="77777777" w:rsidR="00C72CA8" w:rsidRPr="00C72CA8" w:rsidRDefault="00C72CA8" w:rsidP="00C72CA8">
      <w:pPr>
        <w:spacing w:after="0" w:line="240" w:lineRule="auto"/>
        <w:ind w:firstLine="567"/>
        <w:rPr>
          <w:rFonts w:ascii="Times New Roman" w:hAnsi="Times New Roman" w:cs="Times New Roman"/>
          <w:bCs/>
          <w:sz w:val="24"/>
          <w:szCs w:val="24"/>
        </w:rPr>
      </w:pPr>
      <w:r w:rsidRPr="00C72CA8">
        <w:rPr>
          <w:rFonts w:ascii="Times New Roman" w:hAnsi="Times New Roman" w:cs="Times New Roman"/>
          <w:b/>
          <w:bCs/>
          <w:sz w:val="24"/>
          <w:szCs w:val="24"/>
        </w:rPr>
        <w:t>4.1.</w:t>
      </w:r>
      <w:r w:rsidRPr="00C72CA8">
        <w:rPr>
          <w:rFonts w:ascii="Times New Roman" w:hAnsi="Times New Roman" w:cs="Times New Roman"/>
          <w:bCs/>
          <w:sz w:val="24"/>
          <w:szCs w:val="24"/>
        </w:rPr>
        <w:t xml:space="preserve"> Исполнитель обязуется:</w:t>
      </w:r>
    </w:p>
    <w:p w14:paraId="6710695F" w14:textId="77777777" w:rsidR="00C72CA8" w:rsidRPr="00C72CA8" w:rsidRDefault="00C72CA8" w:rsidP="00C72CA8">
      <w:pPr>
        <w:spacing w:after="0" w:line="240" w:lineRule="auto"/>
        <w:ind w:firstLine="567"/>
        <w:rPr>
          <w:rFonts w:ascii="Times New Roman" w:hAnsi="Times New Roman" w:cs="Times New Roman"/>
          <w:sz w:val="24"/>
          <w:szCs w:val="24"/>
        </w:rPr>
      </w:pPr>
      <w:r w:rsidRPr="00C72CA8">
        <w:rPr>
          <w:rFonts w:ascii="Times New Roman" w:hAnsi="Times New Roman" w:cs="Times New Roman"/>
          <w:b/>
          <w:bCs/>
          <w:sz w:val="24"/>
          <w:szCs w:val="24"/>
        </w:rPr>
        <w:t xml:space="preserve">4.1.1. </w:t>
      </w:r>
      <w:r w:rsidRPr="00C72CA8">
        <w:rPr>
          <w:rFonts w:ascii="Times New Roman" w:hAnsi="Times New Roman" w:cs="Times New Roman"/>
          <w:sz w:val="24"/>
          <w:szCs w:val="24"/>
        </w:rPr>
        <w:t>Предоставить услугу в составе, указанном в пункте 1.1. настоящего Соглашения.</w:t>
      </w:r>
    </w:p>
    <w:p w14:paraId="7BA74550" w14:textId="77777777" w:rsidR="00C72CA8" w:rsidRPr="00C72CA8" w:rsidRDefault="00C72CA8" w:rsidP="00C72CA8">
      <w:pPr>
        <w:pStyle w:val="aff6"/>
      </w:pPr>
      <w:r w:rsidRPr="00C72CA8">
        <w:rPr>
          <w:b/>
        </w:rPr>
        <w:t>4.1.2.</w:t>
      </w:r>
      <w:r w:rsidRPr="00C72CA8">
        <w:t xml:space="preserve"> Обеспечить качественное и своевременное исполнение услуг по Соглашению.</w:t>
      </w:r>
    </w:p>
    <w:p w14:paraId="5B1B0C2A" w14:textId="77777777" w:rsidR="00C72CA8" w:rsidRPr="00C72CA8" w:rsidRDefault="00C72CA8" w:rsidP="00C72CA8">
      <w:pPr>
        <w:pStyle w:val="aff6"/>
      </w:pPr>
      <w:r w:rsidRPr="00C72CA8">
        <w:rPr>
          <w:b/>
        </w:rPr>
        <w:t>4.1.3.</w:t>
      </w:r>
      <w:r w:rsidRPr="00C72CA8">
        <w:t xml:space="preserve"> По окончании оказания услуг по Соглашению передать Заказчику </w:t>
      </w:r>
      <w:proofErr w:type="spellStart"/>
      <w:r w:rsidRPr="00C72CA8">
        <w:t>отчетные</w:t>
      </w:r>
      <w:proofErr w:type="spellEnd"/>
      <w:r w:rsidRPr="00C72CA8">
        <w:t xml:space="preserve"> материалы на бумажном носителе и в электронном формате. </w:t>
      </w:r>
    </w:p>
    <w:p w14:paraId="37AE9C12" w14:textId="77777777" w:rsidR="00C72CA8" w:rsidRPr="00C72CA8" w:rsidRDefault="00C72CA8" w:rsidP="00C72CA8">
      <w:pPr>
        <w:pStyle w:val="aff6"/>
      </w:pPr>
      <w:r w:rsidRPr="00C72CA8">
        <w:rPr>
          <w:b/>
        </w:rPr>
        <w:t>4.1.4.</w:t>
      </w:r>
      <w:r w:rsidRPr="00C72CA8">
        <w:t xml:space="preserve"> По требованию Заказчика предоставить промежуточный </w:t>
      </w:r>
      <w:proofErr w:type="spellStart"/>
      <w:r w:rsidRPr="00C72CA8">
        <w:t>отчет</w:t>
      </w:r>
      <w:proofErr w:type="spellEnd"/>
      <w:r w:rsidRPr="00C72CA8">
        <w:t xml:space="preserve"> о ходе оказания услуг по Соглашению.</w:t>
      </w:r>
    </w:p>
    <w:p w14:paraId="40A63F32" w14:textId="77777777" w:rsidR="00C72CA8" w:rsidRPr="00C72CA8" w:rsidRDefault="00C72CA8" w:rsidP="00C72CA8">
      <w:pPr>
        <w:pStyle w:val="aff6"/>
      </w:pPr>
      <w:r w:rsidRPr="00C72CA8">
        <w:rPr>
          <w:b/>
        </w:rPr>
        <w:t>4.1.5.</w:t>
      </w:r>
      <w:r w:rsidRPr="00C72CA8">
        <w:t xml:space="preserve"> Не предоставлять третьим лицам право на использование </w:t>
      </w:r>
      <w:proofErr w:type="spellStart"/>
      <w:r w:rsidRPr="00C72CA8">
        <w:t>отчетных</w:t>
      </w:r>
      <w:proofErr w:type="spellEnd"/>
      <w:r w:rsidRPr="00C72CA8">
        <w:t xml:space="preserve"> материалов, созданных при оказании услуг по настоящему Соглашению.</w:t>
      </w:r>
    </w:p>
    <w:p w14:paraId="44D34724" w14:textId="77777777" w:rsidR="00C72CA8" w:rsidRPr="00C72CA8" w:rsidRDefault="00C72CA8" w:rsidP="00C72CA8">
      <w:pPr>
        <w:pStyle w:val="aff6"/>
      </w:pPr>
      <w:r w:rsidRPr="00C72CA8">
        <w:rPr>
          <w:b/>
        </w:rPr>
        <w:t>4.1.6.</w:t>
      </w:r>
      <w:r w:rsidRPr="00C72CA8">
        <w:t xml:space="preserve"> При наличии у Заказчика и/или Получателя услуги обоснованных замечаний к оказанным Исполнителем услугам своими силами и за свой </w:t>
      </w:r>
      <w:proofErr w:type="spellStart"/>
      <w:r w:rsidRPr="00C72CA8">
        <w:t>счет</w:t>
      </w:r>
      <w:proofErr w:type="spellEnd"/>
      <w:r w:rsidRPr="00C72CA8">
        <w:t xml:space="preserve"> исправить недостатки в сроки, установленные настоящим Соглашением.</w:t>
      </w:r>
    </w:p>
    <w:p w14:paraId="785D1215" w14:textId="77777777" w:rsidR="00C72CA8" w:rsidRPr="00C72CA8" w:rsidRDefault="00C72CA8" w:rsidP="00C72CA8">
      <w:pPr>
        <w:pStyle w:val="211"/>
        <w:spacing w:after="0" w:line="240" w:lineRule="auto"/>
        <w:ind w:firstLine="567"/>
        <w:jc w:val="both"/>
      </w:pPr>
      <w:r w:rsidRPr="00C72CA8">
        <w:rPr>
          <w:b/>
          <w:bCs/>
        </w:rPr>
        <w:t>4.2.</w:t>
      </w:r>
      <w:r w:rsidRPr="00C72CA8">
        <w:rPr>
          <w:bCs/>
        </w:rPr>
        <w:t xml:space="preserve"> Получатель услуги обязуется:</w:t>
      </w:r>
    </w:p>
    <w:p w14:paraId="258B9FF3" w14:textId="77777777" w:rsidR="00C72CA8" w:rsidRPr="00C72CA8" w:rsidRDefault="00C72CA8" w:rsidP="00C72CA8">
      <w:pPr>
        <w:pStyle w:val="210"/>
        <w:tabs>
          <w:tab w:val="left" w:pos="570"/>
        </w:tabs>
        <w:ind w:left="0" w:firstLine="567"/>
        <w:rPr>
          <w:szCs w:val="24"/>
        </w:rPr>
      </w:pPr>
      <w:r w:rsidRPr="00C72CA8">
        <w:rPr>
          <w:b/>
          <w:bCs/>
          <w:szCs w:val="24"/>
        </w:rPr>
        <w:t>4.2.1.</w:t>
      </w:r>
      <w:r w:rsidRPr="00C72CA8">
        <w:rPr>
          <w:szCs w:val="24"/>
        </w:rPr>
        <w:t xml:space="preserve"> Представлять Заказчику все необходимые документы и информацию для решения вопросов, связанных с предоставлением услуги по настоящему Соглашению.</w:t>
      </w:r>
    </w:p>
    <w:p w14:paraId="7883EB8A" w14:textId="77777777" w:rsidR="00C72CA8" w:rsidRPr="00C72CA8" w:rsidRDefault="00C72CA8" w:rsidP="00C72CA8">
      <w:pPr>
        <w:pStyle w:val="210"/>
        <w:tabs>
          <w:tab w:val="left" w:pos="570"/>
        </w:tabs>
        <w:ind w:left="0" w:firstLine="567"/>
        <w:rPr>
          <w:szCs w:val="24"/>
        </w:rPr>
      </w:pPr>
      <w:r w:rsidRPr="00C72CA8">
        <w:rPr>
          <w:b/>
          <w:bCs/>
          <w:szCs w:val="24"/>
        </w:rPr>
        <w:t>4.2.2.</w:t>
      </w:r>
      <w:r w:rsidRPr="00C72CA8">
        <w:rPr>
          <w:szCs w:val="24"/>
        </w:rPr>
        <w:t xml:space="preserve">  В течение всего срока действия настоящего Соглашения информировать Заказчика о произошедших у Получателя услуги изменениях, связанных с утратой Получателем услуги статуса субъекта малого и среднего предпринимательства </w:t>
      </w:r>
      <w:r w:rsidRPr="00C72CA8">
        <w:rPr>
          <w:i/>
          <w:szCs w:val="24"/>
        </w:rPr>
        <w:t>(только для юридических лиц и индивидуальных предпринимателей)</w:t>
      </w:r>
      <w:r w:rsidRPr="00C72CA8">
        <w:rPr>
          <w:szCs w:val="24"/>
        </w:rPr>
        <w:t>.</w:t>
      </w:r>
    </w:p>
    <w:p w14:paraId="77F00B29" w14:textId="77777777" w:rsidR="00C72CA8" w:rsidRPr="00C72CA8" w:rsidRDefault="00C72CA8" w:rsidP="00C72CA8">
      <w:pPr>
        <w:pStyle w:val="210"/>
        <w:tabs>
          <w:tab w:val="left" w:pos="570"/>
        </w:tabs>
        <w:ind w:left="0" w:firstLine="567"/>
        <w:rPr>
          <w:szCs w:val="24"/>
        </w:rPr>
      </w:pPr>
      <w:r w:rsidRPr="00C72CA8">
        <w:rPr>
          <w:b/>
          <w:szCs w:val="24"/>
        </w:rPr>
        <w:lastRenderedPageBreak/>
        <w:t xml:space="preserve">4.2.2.1. </w:t>
      </w:r>
      <w:r w:rsidRPr="00C72CA8">
        <w:rPr>
          <w:szCs w:val="24"/>
        </w:rPr>
        <w:t xml:space="preserve">При неисполнении обязанности, предусмотренной пунктом 4.2.2 настоящего Соглашения, в случае если это привело к нецелевому использованию Исполнителем бюджетных средств, возместить Исполнителю документально </w:t>
      </w:r>
      <w:proofErr w:type="spellStart"/>
      <w:r w:rsidRPr="00C72CA8">
        <w:rPr>
          <w:szCs w:val="24"/>
        </w:rPr>
        <w:t>подтвержденные</w:t>
      </w:r>
      <w:proofErr w:type="spellEnd"/>
      <w:r w:rsidRPr="00C72CA8">
        <w:rPr>
          <w:szCs w:val="24"/>
        </w:rPr>
        <w:t xml:space="preserve"> расходы, </w:t>
      </w:r>
      <w:proofErr w:type="spellStart"/>
      <w:r w:rsidRPr="00C72CA8">
        <w:rPr>
          <w:szCs w:val="24"/>
        </w:rPr>
        <w:t>понесенные</w:t>
      </w:r>
      <w:proofErr w:type="spellEnd"/>
      <w:r w:rsidRPr="00C72CA8">
        <w:rPr>
          <w:szCs w:val="24"/>
        </w:rPr>
        <w:t xml:space="preserve"> в связи с исполнением услуг по настоящему Соглашению </w:t>
      </w:r>
      <w:r w:rsidRPr="00C72CA8">
        <w:rPr>
          <w:i/>
          <w:szCs w:val="24"/>
        </w:rPr>
        <w:t>(в случае софинансирования)</w:t>
      </w:r>
      <w:r w:rsidRPr="00C72CA8">
        <w:rPr>
          <w:szCs w:val="24"/>
        </w:rPr>
        <w:t>.</w:t>
      </w:r>
    </w:p>
    <w:p w14:paraId="4EE911D0" w14:textId="77777777" w:rsidR="00C72CA8" w:rsidRPr="00C72CA8" w:rsidRDefault="00C72CA8" w:rsidP="00C72CA8">
      <w:pPr>
        <w:pStyle w:val="210"/>
        <w:ind w:left="0" w:firstLine="567"/>
        <w:rPr>
          <w:szCs w:val="24"/>
        </w:rPr>
      </w:pPr>
      <w:r w:rsidRPr="00C72CA8">
        <w:rPr>
          <w:b/>
          <w:bCs/>
          <w:szCs w:val="24"/>
        </w:rPr>
        <w:t>4.2.3.</w:t>
      </w:r>
      <w:r w:rsidRPr="00C72CA8">
        <w:rPr>
          <w:szCs w:val="24"/>
        </w:rPr>
        <w:t xml:space="preserve"> В течение пяти рабочих дней с момента получения от Заказчика акта об оказании услуг подписать указанный акт и направить его Заказчику либо в тот же срок направить мотивированный отказ от его подписания.</w:t>
      </w:r>
    </w:p>
    <w:p w14:paraId="5E5D4462" w14:textId="77777777" w:rsidR="00C72CA8" w:rsidRPr="00C72CA8" w:rsidRDefault="00C72CA8" w:rsidP="00C72CA8">
      <w:pPr>
        <w:pStyle w:val="210"/>
        <w:ind w:left="0" w:firstLine="567"/>
        <w:rPr>
          <w:szCs w:val="24"/>
        </w:rPr>
      </w:pPr>
      <w:r w:rsidRPr="00C72CA8">
        <w:rPr>
          <w:b/>
          <w:szCs w:val="24"/>
        </w:rPr>
        <w:t>4.2.4.</w:t>
      </w:r>
      <w:r w:rsidRPr="00C72CA8">
        <w:rPr>
          <w:szCs w:val="24"/>
        </w:rPr>
        <w:t xml:space="preserve"> В случаи софинансирования Получатель услуги оплачивает свою часть согласно пункту 1.2.2. </w:t>
      </w:r>
      <w:r w:rsidRPr="00C72CA8">
        <w:t>настоящего Соглашения или предоставляет мотивированный отказ от принятия оказанных услуг по Соглашению.</w:t>
      </w:r>
    </w:p>
    <w:p w14:paraId="3B154C0D" w14:textId="77777777" w:rsidR="00C72CA8" w:rsidRPr="00C72CA8" w:rsidRDefault="00C72CA8" w:rsidP="00C72CA8">
      <w:pPr>
        <w:pStyle w:val="210"/>
        <w:ind w:left="0" w:firstLine="567"/>
        <w:rPr>
          <w:szCs w:val="24"/>
        </w:rPr>
      </w:pPr>
      <w:r w:rsidRPr="00C72CA8">
        <w:rPr>
          <w:b/>
          <w:bCs/>
          <w:szCs w:val="24"/>
        </w:rPr>
        <w:t>4.3.</w:t>
      </w:r>
      <w:r w:rsidRPr="00C72CA8">
        <w:rPr>
          <w:bCs/>
          <w:szCs w:val="24"/>
        </w:rPr>
        <w:t xml:space="preserve"> Заказчик обязуется</w:t>
      </w:r>
      <w:r w:rsidRPr="00C72CA8">
        <w:rPr>
          <w:szCs w:val="24"/>
        </w:rPr>
        <w:t>:</w:t>
      </w:r>
    </w:p>
    <w:p w14:paraId="3B137081" w14:textId="77777777" w:rsidR="00C72CA8" w:rsidRPr="00C72CA8" w:rsidRDefault="00C72CA8" w:rsidP="00C72CA8">
      <w:pPr>
        <w:pStyle w:val="aff6"/>
      </w:pPr>
      <w:r w:rsidRPr="00C72CA8">
        <w:rPr>
          <w:b/>
          <w:bCs/>
        </w:rPr>
        <w:t>4.3.1.</w:t>
      </w:r>
      <w:r w:rsidRPr="00C72CA8">
        <w:t xml:space="preserve"> Принять и произвести оплату оказанных Исполнителем услуг по настоящему Соглашению, а в случае софинансирования в размере, не превышающем сумму, установленную сметой __________________________ (</w:t>
      </w:r>
      <w:r w:rsidRPr="00C72CA8">
        <w:rPr>
          <w:i/>
        </w:rPr>
        <w:t>наименование организации)</w:t>
      </w:r>
      <w:r w:rsidRPr="00C72CA8">
        <w:t xml:space="preserve"> на 20__ год, в порядке и в сроки, установленным разделом 2 и 3 настоящего Соглашения или предоставить мотивированный отказ от принятия оказанных услуг по Соглашению.</w:t>
      </w:r>
    </w:p>
    <w:p w14:paraId="73CFE046" w14:textId="77777777" w:rsidR="00C72CA8" w:rsidRPr="00C72CA8" w:rsidRDefault="00C72CA8" w:rsidP="00C72CA8">
      <w:pPr>
        <w:pStyle w:val="aff6"/>
      </w:pPr>
      <w:r w:rsidRPr="00C72CA8">
        <w:rPr>
          <w:b/>
        </w:rPr>
        <w:t>4.3.2.</w:t>
      </w:r>
      <w:r w:rsidRPr="00C72CA8">
        <w:t xml:space="preserve"> По запросу Исполнителя предоставить документальное подтверждение </w:t>
      </w:r>
      <w:proofErr w:type="spellStart"/>
      <w:r w:rsidRPr="00C72CA8">
        <w:t>осуществленных</w:t>
      </w:r>
      <w:proofErr w:type="spellEnd"/>
      <w:r w:rsidRPr="00C72CA8">
        <w:t xml:space="preserve"> платежей по настоящему Соглашению.</w:t>
      </w:r>
    </w:p>
    <w:p w14:paraId="08DBCE5A" w14:textId="77777777" w:rsidR="00C72CA8" w:rsidRPr="00C72CA8" w:rsidRDefault="00C72CA8" w:rsidP="00C72CA8">
      <w:pPr>
        <w:pStyle w:val="210"/>
        <w:ind w:left="0" w:firstLine="567"/>
        <w:rPr>
          <w:szCs w:val="24"/>
        </w:rPr>
      </w:pPr>
      <w:r w:rsidRPr="00C72CA8">
        <w:rPr>
          <w:b/>
          <w:bCs/>
          <w:szCs w:val="24"/>
        </w:rPr>
        <w:t>4.3.3.</w:t>
      </w:r>
      <w:r w:rsidRPr="00C72CA8">
        <w:rPr>
          <w:szCs w:val="24"/>
        </w:rPr>
        <w:t xml:space="preserve"> Отказать Получателю услуги в предоставлении услуги в случае утраты Получателем услуги статуса субъекта малого и среднего предпринимательства в период срока действия настоящего Соглашения.</w:t>
      </w:r>
    </w:p>
    <w:p w14:paraId="7387FBFA" w14:textId="77777777" w:rsidR="00C72CA8" w:rsidRPr="00C72CA8" w:rsidRDefault="00C72CA8" w:rsidP="00C72CA8">
      <w:pPr>
        <w:pStyle w:val="aff6"/>
      </w:pPr>
      <w:r w:rsidRPr="00C72CA8">
        <w:rPr>
          <w:b/>
        </w:rPr>
        <w:t>4.4.</w:t>
      </w:r>
      <w:r w:rsidRPr="00C72CA8">
        <w:t xml:space="preserve"> Исполнитель вправе:</w:t>
      </w:r>
    </w:p>
    <w:p w14:paraId="42DAA93F" w14:textId="77777777" w:rsidR="00C72CA8" w:rsidRPr="00C72CA8" w:rsidRDefault="00C72CA8" w:rsidP="00C72CA8">
      <w:pPr>
        <w:pStyle w:val="aff6"/>
      </w:pPr>
      <w:r w:rsidRPr="00C72CA8">
        <w:rPr>
          <w:b/>
        </w:rPr>
        <w:t>4.4.1.</w:t>
      </w:r>
      <w:r w:rsidRPr="00C72CA8">
        <w:t xml:space="preserve"> Самостоятельно определять формы и методы оказания услуг, организовывать работу исходя из требований законодательства.</w:t>
      </w:r>
    </w:p>
    <w:p w14:paraId="599BA070" w14:textId="77777777" w:rsidR="00C72CA8" w:rsidRPr="00C72CA8" w:rsidRDefault="00C72CA8" w:rsidP="00C72CA8">
      <w:pPr>
        <w:pStyle w:val="aff6"/>
      </w:pPr>
      <w:r w:rsidRPr="00C72CA8">
        <w:rPr>
          <w:b/>
        </w:rPr>
        <w:t>4.4.2.</w:t>
      </w:r>
      <w:r w:rsidRPr="00C72CA8">
        <w:t xml:space="preserve"> Требовать через Заказчика от Получателя услуги любую информацию, необходимую для выполнения своих обязательств по Соглашению, но не более двух раз. </w:t>
      </w:r>
    </w:p>
    <w:p w14:paraId="4266DEA0" w14:textId="77777777" w:rsidR="00C72CA8" w:rsidRPr="00C72CA8" w:rsidRDefault="00C72CA8" w:rsidP="00C72CA8">
      <w:pPr>
        <w:pStyle w:val="aff6"/>
      </w:pPr>
      <w:r w:rsidRPr="00C72CA8">
        <w:rPr>
          <w:b/>
        </w:rPr>
        <w:t>4.4.3.</w:t>
      </w:r>
      <w:r w:rsidRPr="00C72CA8">
        <w:t xml:space="preserve"> Привлекать третьих лиц (соисполнителей) для оказания услуг по настоящему Соглашению, оставаясь ответственным перед Заказчиком за действия/бездействие </w:t>
      </w:r>
      <w:proofErr w:type="spellStart"/>
      <w:r w:rsidRPr="00C72CA8">
        <w:t>привлеченных</w:t>
      </w:r>
      <w:proofErr w:type="spellEnd"/>
      <w:r w:rsidRPr="00C72CA8">
        <w:t xml:space="preserve"> им третьих лиц.</w:t>
      </w:r>
    </w:p>
    <w:p w14:paraId="7F777637" w14:textId="77777777" w:rsidR="00C72CA8" w:rsidRPr="00C72CA8" w:rsidRDefault="00C72CA8" w:rsidP="00C72CA8">
      <w:pPr>
        <w:pStyle w:val="aff6"/>
      </w:pPr>
      <w:r w:rsidRPr="00C72CA8">
        <w:rPr>
          <w:b/>
        </w:rPr>
        <w:t>4.4.4.</w:t>
      </w:r>
      <w:r w:rsidRPr="00C72CA8">
        <w:t xml:space="preserve"> В случае привлечения третьих лиц Исполнитель от своего имени и за свой </w:t>
      </w:r>
      <w:proofErr w:type="spellStart"/>
      <w:r w:rsidRPr="00C72CA8">
        <w:t>счет</w:t>
      </w:r>
      <w:proofErr w:type="spellEnd"/>
      <w:r w:rsidRPr="00C72CA8">
        <w:t xml:space="preserve"> производит оплату услуг третьих лиц, </w:t>
      </w:r>
      <w:proofErr w:type="spellStart"/>
      <w:r w:rsidRPr="00C72CA8">
        <w:t>привлеченных</w:t>
      </w:r>
      <w:proofErr w:type="spellEnd"/>
      <w:r w:rsidRPr="00C72CA8">
        <w:t xml:space="preserve"> Исполнителем для оказания услуг по настоящему Соглашению, при этом Исполнитель </w:t>
      </w:r>
      <w:proofErr w:type="spellStart"/>
      <w:r w:rsidRPr="00C72CA8">
        <w:t>несет</w:t>
      </w:r>
      <w:proofErr w:type="spellEnd"/>
      <w:r w:rsidRPr="00C72CA8">
        <w:t xml:space="preserve"> полную ответственность за действия/бездействие третьих лиц перед Заказчиком.</w:t>
      </w:r>
    </w:p>
    <w:p w14:paraId="24FF10DF" w14:textId="77777777" w:rsidR="00C72CA8" w:rsidRPr="00C72CA8" w:rsidRDefault="00C72CA8" w:rsidP="00C72CA8">
      <w:pPr>
        <w:pStyle w:val="aff6"/>
      </w:pPr>
      <w:r w:rsidRPr="00C72CA8">
        <w:rPr>
          <w:b/>
        </w:rPr>
        <w:t>4.5.</w:t>
      </w:r>
      <w:r w:rsidRPr="00C72CA8">
        <w:t xml:space="preserve"> Заказчик вправе:</w:t>
      </w:r>
    </w:p>
    <w:p w14:paraId="6836FC46" w14:textId="77777777" w:rsidR="00C72CA8" w:rsidRPr="00C72CA8" w:rsidRDefault="00C72CA8" w:rsidP="00C72CA8">
      <w:pPr>
        <w:pStyle w:val="aff6"/>
      </w:pPr>
      <w:r w:rsidRPr="00C72CA8">
        <w:rPr>
          <w:b/>
        </w:rPr>
        <w:t>4.5.1.</w:t>
      </w:r>
      <w:r w:rsidRPr="00C72CA8">
        <w:t xml:space="preserve"> Контролировать ход и качество оказываемых по настоящему Соглашению услуг, не нарушая при этом процедуру оказания услуг и не вмешиваясь в хозяйственную деятельность Исполнителя.</w:t>
      </w:r>
    </w:p>
    <w:p w14:paraId="2078EB4A" w14:textId="77777777" w:rsidR="00C72CA8" w:rsidRPr="00C72CA8" w:rsidRDefault="00C72CA8" w:rsidP="00C72CA8">
      <w:pPr>
        <w:pStyle w:val="aff6"/>
      </w:pPr>
      <w:r w:rsidRPr="00C72CA8">
        <w:rPr>
          <w:b/>
        </w:rPr>
        <w:t>4.5.2.</w:t>
      </w:r>
      <w:r w:rsidRPr="00C72CA8">
        <w:t xml:space="preserve"> Использовать информацию, содержащуюся в полученных от Исполнителя отчётных материалах, с даты подписания Сторонами акта об оказании услуг по Соглашению без ограничений по территории, срокам и способам такого использования.</w:t>
      </w:r>
    </w:p>
    <w:p w14:paraId="59E731E6" w14:textId="77777777" w:rsidR="00C72CA8" w:rsidRPr="00C72CA8" w:rsidRDefault="00C72CA8" w:rsidP="00C72CA8">
      <w:pPr>
        <w:pStyle w:val="aff6"/>
      </w:pPr>
      <w:r w:rsidRPr="00C72CA8">
        <w:rPr>
          <w:b/>
        </w:rPr>
        <w:t>4.5.3.</w:t>
      </w:r>
      <w:r w:rsidRPr="00C72CA8">
        <w:t xml:space="preserve"> Отказать Получателю услуги в предоставлении услуги в случае утраты Получателем услуги статуса субъекта малого и среднего предпринимательства в период срока действия настоящего Соглашения.</w:t>
      </w:r>
    </w:p>
    <w:p w14:paraId="1572315A" w14:textId="77777777" w:rsidR="00C72CA8" w:rsidRPr="00C72CA8" w:rsidRDefault="00C72CA8" w:rsidP="00C72CA8">
      <w:pPr>
        <w:pStyle w:val="aff6"/>
      </w:pPr>
      <w:r w:rsidRPr="00C72CA8">
        <w:rPr>
          <w:b/>
        </w:rPr>
        <w:t>4.6.</w:t>
      </w:r>
      <w:r w:rsidRPr="00C72CA8">
        <w:t xml:space="preserve"> Получатель услуги вправе:</w:t>
      </w:r>
    </w:p>
    <w:p w14:paraId="58DC19A5" w14:textId="77777777" w:rsidR="00C72CA8" w:rsidRPr="00C72CA8" w:rsidRDefault="00C72CA8" w:rsidP="00C72CA8">
      <w:pPr>
        <w:pStyle w:val="210"/>
        <w:ind w:left="0" w:firstLine="567"/>
        <w:rPr>
          <w:szCs w:val="24"/>
        </w:rPr>
      </w:pPr>
      <w:r w:rsidRPr="00C72CA8">
        <w:rPr>
          <w:b/>
          <w:szCs w:val="24"/>
        </w:rPr>
        <w:t>4.6.1.</w:t>
      </w:r>
      <w:r w:rsidRPr="00C72CA8">
        <w:rPr>
          <w:szCs w:val="24"/>
        </w:rPr>
        <w:t xml:space="preserve"> Использовать информацию, содержащуюся в полученных от Заказчика и Исполнителя отчётных материалах, с даты подписания Сторонами акта об оказании услуг по Соглашению без ограничений по территории, срокам и способам такого использования.</w:t>
      </w:r>
    </w:p>
    <w:p w14:paraId="0ED0A184" w14:textId="77777777" w:rsidR="00C72CA8" w:rsidRPr="00C72CA8" w:rsidRDefault="00C72CA8" w:rsidP="00C72CA8">
      <w:pPr>
        <w:pStyle w:val="HTML6"/>
        <w:spacing w:line="240" w:lineRule="auto"/>
        <w:ind w:firstLine="567"/>
        <w:jc w:val="center"/>
        <w:rPr>
          <w:rFonts w:ascii="Times New Roman" w:hAnsi="Times New Roman" w:cs="Times New Roman"/>
          <w:b/>
          <w:sz w:val="24"/>
          <w:szCs w:val="24"/>
          <w:lang w:val="ru-RU"/>
        </w:rPr>
      </w:pPr>
    </w:p>
    <w:p w14:paraId="74D0FEDF" w14:textId="77777777" w:rsidR="00C72CA8" w:rsidRPr="00C72CA8" w:rsidRDefault="00C72CA8" w:rsidP="00C72CA8">
      <w:pPr>
        <w:pStyle w:val="HTML6"/>
        <w:spacing w:line="240" w:lineRule="auto"/>
        <w:ind w:firstLine="567"/>
        <w:jc w:val="center"/>
        <w:rPr>
          <w:rFonts w:ascii="Times New Roman" w:hAnsi="Times New Roman" w:cs="Times New Roman"/>
          <w:sz w:val="24"/>
          <w:szCs w:val="24"/>
          <w:lang w:val="ru-RU"/>
        </w:rPr>
      </w:pPr>
      <w:r w:rsidRPr="00C72CA8">
        <w:rPr>
          <w:rFonts w:ascii="Times New Roman" w:hAnsi="Times New Roman" w:cs="Times New Roman"/>
          <w:b/>
          <w:sz w:val="24"/>
          <w:szCs w:val="24"/>
          <w:lang w:val="ru-RU"/>
        </w:rPr>
        <w:t>5. Ответственность Сторон</w:t>
      </w:r>
    </w:p>
    <w:p w14:paraId="10CE9A84" w14:textId="77777777" w:rsidR="00C72CA8" w:rsidRPr="00C72CA8" w:rsidRDefault="00C72CA8" w:rsidP="00C72CA8">
      <w:pPr>
        <w:pStyle w:val="HTML6"/>
        <w:spacing w:line="240" w:lineRule="auto"/>
        <w:ind w:firstLine="567"/>
        <w:jc w:val="both"/>
        <w:rPr>
          <w:rFonts w:ascii="Times New Roman" w:hAnsi="Times New Roman" w:cs="Times New Roman"/>
          <w:b/>
          <w:bCs/>
          <w:sz w:val="24"/>
          <w:szCs w:val="24"/>
          <w:lang w:val="ru-RU"/>
        </w:rPr>
      </w:pPr>
      <w:r w:rsidRPr="00C72CA8">
        <w:rPr>
          <w:rFonts w:ascii="Times New Roman" w:hAnsi="Times New Roman" w:cs="Times New Roman"/>
          <w:b/>
          <w:bCs/>
          <w:sz w:val="24"/>
          <w:szCs w:val="24"/>
          <w:lang w:val="ru-RU"/>
        </w:rPr>
        <w:t>5.1. </w:t>
      </w:r>
      <w:r w:rsidRPr="00C72CA8">
        <w:rPr>
          <w:rFonts w:ascii="Times New Roman" w:hAnsi="Times New Roman" w:cs="Times New Roman"/>
          <w:sz w:val="24"/>
          <w:szCs w:val="24"/>
          <w:lang w:val="ru-RU"/>
        </w:rPr>
        <w:t>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w:t>
      </w:r>
    </w:p>
    <w:p w14:paraId="610A63D6"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r w:rsidRPr="00C72CA8">
        <w:rPr>
          <w:rFonts w:ascii="Times New Roman" w:hAnsi="Times New Roman" w:cs="Times New Roman"/>
          <w:b/>
          <w:bCs/>
          <w:sz w:val="24"/>
          <w:szCs w:val="24"/>
          <w:lang w:val="ru-RU"/>
        </w:rPr>
        <w:lastRenderedPageBreak/>
        <w:t xml:space="preserve">5.2. </w:t>
      </w:r>
      <w:r w:rsidRPr="00C72CA8">
        <w:rPr>
          <w:rFonts w:ascii="Times New Roman" w:hAnsi="Times New Roman" w:cs="Times New Roman"/>
          <w:sz w:val="24"/>
          <w:szCs w:val="24"/>
          <w:lang w:val="ru-RU"/>
        </w:rPr>
        <w:t xml:space="preserve">В случае отказа Получателя услуги от предоставления услуги после заключения настоящего Соглашения </w:t>
      </w:r>
      <w:r w:rsidRPr="00C72CA8">
        <w:rPr>
          <w:rFonts w:ascii="Times New Roman" w:hAnsi="Times New Roman" w:cs="Times New Roman"/>
          <w:bCs/>
          <w:sz w:val="24"/>
          <w:szCs w:val="24"/>
          <w:lang w:val="ru-RU"/>
        </w:rPr>
        <w:t xml:space="preserve">Получатель услуги обязуется возместить Заказчику все документально </w:t>
      </w:r>
      <w:proofErr w:type="spellStart"/>
      <w:r w:rsidRPr="00C72CA8">
        <w:rPr>
          <w:rFonts w:ascii="Times New Roman" w:hAnsi="Times New Roman" w:cs="Times New Roman"/>
          <w:bCs/>
          <w:sz w:val="24"/>
          <w:szCs w:val="24"/>
          <w:lang w:val="ru-RU"/>
        </w:rPr>
        <w:t>подтвержденные</w:t>
      </w:r>
      <w:proofErr w:type="spellEnd"/>
      <w:r w:rsidRPr="00C72CA8">
        <w:rPr>
          <w:rFonts w:ascii="Times New Roman" w:hAnsi="Times New Roman" w:cs="Times New Roman"/>
          <w:bCs/>
          <w:sz w:val="24"/>
          <w:szCs w:val="24"/>
          <w:lang w:val="ru-RU"/>
        </w:rPr>
        <w:t xml:space="preserve"> расходы, </w:t>
      </w:r>
      <w:proofErr w:type="spellStart"/>
      <w:r w:rsidRPr="00C72CA8">
        <w:rPr>
          <w:rFonts w:ascii="Times New Roman" w:hAnsi="Times New Roman" w:cs="Times New Roman"/>
          <w:bCs/>
          <w:sz w:val="24"/>
          <w:szCs w:val="24"/>
          <w:lang w:val="ru-RU"/>
        </w:rPr>
        <w:t>понесенные</w:t>
      </w:r>
      <w:proofErr w:type="spellEnd"/>
      <w:r w:rsidRPr="00C72CA8">
        <w:rPr>
          <w:rFonts w:ascii="Times New Roman" w:hAnsi="Times New Roman" w:cs="Times New Roman"/>
          <w:bCs/>
          <w:sz w:val="24"/>
          <w:szCs w:val="24"/>
          <w:lang w:val="ru-RU"/>
        </w:rPr>
        <w:t xml:space="preserve"> и/или которые Заказчик должен понести в связи с предоставлением услуги по настоящему Соглашению, в размере, указанном в пункте 1.2.1.</w:t>
      </w:r>
      <w:r w:rsidRPr="00C72CA8">
        <w:rPr>
          <w:rFonts w:ascii="Times New Roman" w:hAnsi="Times New Roman" w:cs="Times New Roman"/>
          <w:sz w:val="24"/>
          <w:szCs w:val="24"/>
          <w:lang w:val="ru-RU"/>
        </w:rPr>
        <w:t xml:space="preserve"> В этом случае Заказчик направляет в адрес Получателя услуги Претензию с указанием суммы убытков к возмещению с приложением подтверждающих документов. Получатель услуги обязан в течение десяти рабочих дней с момента получения соответствующей претензии возместить Заказчику </w:t>
      </w:r>
      <w:proofErr w:type="spellStart"/>
      <w:r w:rsidRPr="00C72CA8">
        <w:rPr>
          <w:rFonts w:ascii="Times New Roman" w:hAnsi="Times New Roman" w:cs="Times New Roman"/>
          <w:sz w:val="24"/>
          <w:szCs w:val="24"/>
          <w:lang w:val="ru-RU"/>
        </w:rPr>
        <w:t>понесенные</w:t>
      </w:r>
      <w:proofErr w:type="spellEnd"/>
      <w:r w:rsidRPr="00C72CA8">
        <w:rPr>
          <w:rFonts w:ascii="Times New Roman" w:hAnsi="Times New Roman" w:cs="Times New Roman"/>
          <w:sz w:val="24"/>
          <w:szCs w:val="24"/>
          <w:lang w:val="ru-RU"/>
        </w:rPr>
        <w:t xml:space="preserve"> им расходы </w:t>
      </w:r>
      <w:r w:rsidRPr="00C72CA8">
        <w:rPr>
          <w:rFonts w:ascii="Times New Roman" w:hAnsi="Times New Roman" w:cs="Times New Roman"/>
          <w:i/>
          <w:sz w:val="24"/>
          <w:szCs w:val="24"/>
          <w:lang w:val="ru-RU"/>
        </w:rPr>
        <w:t>(в случае софинансирования)</w:t>
      </w:r>
      <w:r w:rsidRPr="00C72CA8">
        <w:rPr>
          <w:rFonts w:ascii="Times New Roman" w:hAnsi="Times New Roman" w:cs="Times New Roman"/>
          <w:sz w:val="24"/>
          <w:szCs w:val="24"/>
          <w:lang w:val="ru-RU"/>
        </w:rPr>
        <w:t xml:space="preserve">. </w:t>
      </w:r>
    </w:p>
    <w:p w14:paraId="66A4F72F" w14:textId="04A0D6CE" w:rsidR="00C72CA8" w:rsidRDefault="00C72CA8" w:rsidP="00C72CA8">
      <w:pPr>
        <w:pStyle w:val="HTML6"/>
        <w:spacing w:line="240" w:lineRule="auto"/>
        <w:ind w:firstLine="567"/>
        <w:jc w:val="both"/>
        <w:rPr>
          <w:rFonts w:ascii="Times New Roman" w:hAnsi="Times New Roman" w:cs="Times New Roman"/>
          <w:sz w:val="24"/>
          <w:szCs w:val="24"/>
          <w:lang w:val="ru-RU"/>
        </w:rPr>
      </w:pPr>
      <w:r w:rsidRPr="00C72CA8">
        <w:rPr>
          <w:rFonts w:ascii="Times New Roman" w:hAnsi="Times New Roman" w:cs="Times New Roman"/>
          <w:b/>
          <w:bCs/>
          <w:sz w:val="24"/>
          <w:szCs w:val="24"/>
          <w:lang w:val="ru-RU"/>
        </w:rPr>
        <w:t>5.3.</w:t>
      </w:r>
      <w:r w:rsidRPr="00C72CA8">
        <w:rPr>
          <w:rFonts w:ascii="Times New Roman" w:hAnsi="Times New Roman" w:cs="Times New Roman"/>
          <w:sz w:val="24"/>
          <w:szCs w:val="24"/>
          <w:lang w:val="ru-RU"/>
        </w:rPr>
        <w:t xml:space="preserve"> При неисполнении Получателем услуги обязанности, предусмотренной пунктом 4.2.2 настоящего Соглашения, в случае если это привело к нецелевому использованию Заказчиком бюджетных средств, Получатель услуги обязан возместить Заказчику документально </w:t>
      </w:r>
      <w:proofErr w:type="spellStart"/>
      <w:r w:rsidRPr="00C72CA8">
        <w:rPr>
          <w:rFonts w:ascii="Times New Roman" w:hAnsi="Times New Roman" w:cs="Times New Roman"/>
          <w:sz w:val="24"/>
          <w:szCs w:val="24"/>
          <w:lang w:val="ru-RU"/>
        </w:rPr>
        <w:t>подтвержденные</w:t>
      </w:r>
      <w:proofErr w:type="spellEnd"/>
      <w:r w:rsidRPr="00C72CA8">
        <w:rPr>
          <w:rFonts w:ascii="Times New Roman" w:hAnsi="Times New Roman" w:cs="Times New Roman"/>
          <w:sz w:val="24"/>
          <w:szCs w:val="24"/>
          <w:lang w:val="ru-RU"/>
        </w:rPr>
        <w:t xml:space="preserve"> расходы, </w:t>
      </w:r>
      <w:proofErr w:type="spellStart"/>
      <w:r w:rsidRPr="00C72CA8">
        <w:rPr>
          <w:rFonts w:ascii="Times New Roman" w:hAnsi="Times New Roman" w:cs="Times New Roman"/>
          <w:sz w:val="24"/>
          <w:szCs w:val="24"/>
          <w:lang w:val="ru-RU"/>
        </w:rPr>
        <w:t>понесенные</w:t>
      </w:r>
      <w:proofErr w:type="spellEnd"/>
      <w:r w:rsidRPr="00C72CA8">
        <w:rPr>
          <w:rFonts w:ascii="Times New Roman" w:hAnsi="Times New Roman" w:cs="Times New Roman"/>
          <w:sz w:val="24"/>
          <w:szCs w:val="24"/>
          <w:lang w:val="ru-RU"/>
        </w:rPr>
        <w:t xml:space="preserve"> в связи с исполнением услуг по настоящему Соглашению. В этом случае Заказчик направляет в адрес Получателя услуги Претензию с указанием суммы убытков к возмещению с приложением подтверждающих документов. Получатель услуги обязан в течение 10 (десяти) рабочих дней с момента получения соответствующей претензии возместить Заказчику </w:t>
      </w:r>
      <w:proofErr w:type="spellStart"/>
      <w:r w:rsidRPr="00C72CA8">
        <w:rPr>
          <w:rFonts w:ascii="Times New Roman" w:hAnsi="Times New Roman" w:cs="Times New Roman"/>
          <w:sz w:val="24"/>
          <w:szCs w:val="24"/>
          <w:lang w:val="ru-RU"/>
        </w:rPr>
        <w:t>понесенные</w:t>
      </w:r>
      <w:proofErr w:type="spellEnd"/>
      <w:r w:rsidRPr="00C72CA8">
        <w:rPr>
          <w:rFonts w:ascii="Times New Roman" w:hAnsi="Times New Roman" w:cs="Times New Roman"/>
          <w:sz w:val="24"/>
          <w:szCs w:val="24"/>
          <w:lang w:val="ru-RU"/>
        </w:rPr>
        <w:t xml:space="preserve"> им расходы.</w:t>
      </w:r>
    </w:p>
    <w:p w14:paraId="295D4500"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p>
    <w:p w14:paraId="61ABBC3C" w14:textId="77777777" w:rsidR="00C72CA8" w:rsidRPr="00C72CA8" w:rsidRDefault="00C72CA8" w:rsidP="00C72CA8">
      <w:pPr>
        <w:pStyle w:val="HTML6"/>
        <w:spacing w:line="240" w:lineRule="auto"/>
        <w:ind w:firstLine="567"/>
        <w:jc w:val="center"/>
        <w:rPr>
          <w:rFonts w:ascii="Times New Roman" w:hAnsi="Times New Roman" w:cs="Times New Roman"/>
          <w:sz w:val="24"/>
          <w:szCs w:val="24"/>
          <w:lang w:val="ru-RU"/>
        </w:rPr>
      </w:pPr>
      <w:r w:rsidRPr="00C72CA8">
        <w:rPr>
          <w:rFonts w:ascii="Times New Roman" w:hAnsi="Times New Roman" w:cs="Times New Roman"/>
          <w:b/>
          <w:sz w:val="24"/>
          <w:szCs w:val="24"/>
          <w:lang w:val="ru-RU"/>
        </w:rPr>
        <w:t>6. Заключительные положения</w:t>
      </w:r>
    </w:p>
    <w:p w14:paraId="146134CC"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r w:rsidRPr="00C72CA8">
        <w:rPr>
          <w:rFonts w:ascii="Times New Roman" w:hAnsi="Times New Roman" w:cs="Times New Roman"/>
          <w:b/>
          <w:bCs/>
          <w:sz w:val="24"/>
          <w:szCs w:val="24"/>
          <w:lang w:val="ru-RU"/>
        </w:rPr>
        <w:t>6.1</w:t>
      </w:r>
      <w:r w:rsidRPr="00C72CA8">
        <w:rPr>
          <w:rFonts w:ascii="Times New Roman" w:hAnsi="Times New Roman" w:cs="Times New Roman"/>
          <w:sz w:val="24"/>
          <w:szCs w:val="24"/>
          <w:lang w:val="ru-RU"/>
        </w:rPr>
        <w:t>. Настоящее Соглашение вступает в силу с даты его подписания и действует до полного исполнения обязательств Сторонами.</w:t>
      </w:r>
    </w:p>
    <w:p w14:paraId="70333845"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r w:rsidRPr="00C72CA8">
        <w:rPr>
          <w:rFonts w:ascii="Times New Roman" w:hAnsi="Times New Roman" w:cs="Times New Roman"/>
          <w:b/>
          <w:bCs/>
          <w:sz w:val="24"/>
          <w:szCs w:val="24"/>
          <w:lang w:val="ru-RU"/>
        </w:rPr>
        <w:t>6.2.</w:t>
      </w:r>
      <w:r w:rsidRPr="00C72CA8">
        <w:rPr>
          <w:rFonts w:ascii="Times New Roman" w:hAnsi="Times New Roman" w:cs="Times New Roman"/>
          <w:sz w:val="24"/>
          <w:szCs w:val="24"/>
          <w:lang w:val="ru-RU"/>
        </w:rPr>
        <w:t xml:space="preserve"> В настоящее Соглашение изменения и дополнения вносятся по взаимному согласию Сторон. Внесение изменений и дополнений оформляется дополнительным соглашением, подписываемым Сторонами и являющимся неотъемлемой частью настоящего Соглашения.</w:t>
      </w:r>
    </w:p>
    <w:p w14:paraId="780297D0"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r w:rsidRPr="00C72CA8">
        <w:rPr>
          <w:rFonts w:ascii="Times New Roman" w:hAnsi="Times New Roman" w:cs="Times New Roman"/>
          <w:b/>
          <w:bCs/>
          <w:sz w:val="24"/>
          <w:szCs w:val="24"/>
          <w:lang w:val="ru-RU"/>
        </w:rPr>
        <w:t>6.3.</w:t>
      </w:r>
      <w:r w:rsidRPr="00C72CA8">
        <w:rPr>
          <w:rFonts w:ascii="Times New Roman" w:hAnsi="Times New Roman" w:cs="Times New Roman"/>
          <w:sz w:val="24"/>
          <w:szCs w:val="24"/>
          <w:lang w:val="ru-RU"/>
        </w:rPr>
        <w:t xml:space="preserve">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1687045F"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r w:rsidRPr="00C72CA8">
        <w:rPr>
          <w:rFonts w:ascii="Times New Roman" w:hAnsi="Times New Roman" w:cs="Times New Roman"/>
          <w:b/>
          <w:bCs/>
          <w:sz w:val="24"/>
          <w:szCs w:val="24"/>
          <w:lang w:val="ru-RU"/>
        </w:rPr>
        <w:t>6.4</w:t>
      </w:r>
      <w:r w:rsidRPr="00C72CA8">
        <w:rPr>
          <w:rFonts w:ascii="Times New Roman" w:hAnsi="Times New Roman" w:cs="Times New Roman"/>
          <w:sz w:val="24"/>
          <w:szCs w:val="24"/>
          <w:lang w:val="ru-RU"/>
        </w:rPr>
        <w:t xml:space="preserve">. Стороны прилагают все усилия, чтобы решить споры и разногласия, возникающие между Сторонами в связи с заключением, исполнением или расторжением настоящего Соглашения, </w:t>
      </w:r>
      <w:proofErr w:type="spellStart"/>
      <w:r w:rsidRPr="00C72CA8">
        <w:rPr>
          <w:rFonts w:ascii="Times New Roman" w:hAnsi="Times New Roman" w:cs="Times New Roman"/>
          <w:sz w:val="24"/>
          <w:szCs w:val="24"/>
          <w:lang w:val="ru-RU"/>
        </w:rPr>
        <w:t>путем</w:t>
      </w:r>
      <w:proofErr w:type="spellEnd"/>
      <w:r w:rsidRPr="00C72CA8">
        <w:rPr>
          <w:rFonts w:ascii="Times New Roman" w:hAnsi="Times New Roman" w:cs="Times New Roman"/>
          <w:sz w:val="24"/>
          <w:szCs w:val="24"/>
          <w:lang w:val="ru-RU"/>
        </w:rPr>
        <w:t xml:space="preserve"> переговоров. В случае невозможности такого решения споры передаются на рассмотрение суда по месту нахождения Заказчика.</w:t>
      </w:r>
    </w:p>
    <w:p w14:paraId="54BF6316" w14:textId="1155A2DF" w:rsidR="00C72CA8" w:rsidRDefault="00C72CA8" w:rsidP="00C72CA8">
      <w:pPr>
        <w:pStyle w:val="HTML6"/>
        <w:spacing w:line="240" w:lineRule="auto"/>
        <w:ind w:firstLine="567"/>
        <w:jc w:val="both"/>
        <w:rPr>
          <w:rFonts w:ascii="Times New Roman" w:hAnsi="Times New Roman" w:cs="Times New Roman"/>
          <w:sz w:val="24"/>
          <w:szCs w:val="24"/>
          <w:lang w:val="ru-RU"/>
        </w:rPr>
      </w:pPr>
      <w:r w:rsidRPr="00C72CA8">
        <w:rPr>
          <w:rFonts w:ascii="Times New Roman" w:hAnsi="Times New Roman" w:cs="Times New Roman"/>
          <w:b/>
          <w:bCs/>
          <w:sz w:val="24"/>
          <w:szCs w:val="24"/>
          <w:lang w:val="ru-RU"/>
        </w:rPr>
        <w:t>6.5.</w:t>
      </w:r>
      <w:r w:rsidRPr="00C72CA8">
        <w:rPr>
          <w:rFonts w:ascii="Times New Roman" w:hAnsi="Times New Roman" w:cs="Times New Roman"/>
          <w:sz w:val="24"/>
          <w:szCs w:val="24"/>
          <w:lang w:val="ru-RU"/>
        </w:rPr>
        <w:t xml:space="preserve"> Настоящее Соглашение подписано усиленной квалифицированной электронной подписью каждой из трех Сторон. </w:t>
      </w:r>
    </w:p>
    <w:p w14:paraId="1D55EE3A" w14:textId="77777777" w:rsidR="00C72CA8" w:rsidRPr="00C72CA8" w:rsidRDefault="00C72CA8" w:rsidP="00C72CA8">
      <w:pPr>
        <w:pStyle w:val="HTML6"/>
        <w:spacing w:line="240" w:lineRule="auto"/>
        <w:ind w:firstLine="567"/>
        <w:jc w:val="both"/>
        <w:rPr>
          <w:rFonts w:ascii="Times New Roman" w:hAnsi="Times New Roman" w:cs="Times New Roman"/>
          <w:sz w:val="24"/>
          <w:szCs w:val="24"/>
          <w:lang w:val="ru-RU"/>
        </w:rPr>
      </w:pPr>
    </w:p>
    <w:p w14:paraId="4D493422" w14:textId="77777777" w:rsidR="00C72CA8" w:rsidRPr="00C72CA8" w:rsidRDefault="00C72CA8" w:rsidP="00C72CA8">
      <w:pPr>
        <w:pStyle w:val="HTML6"/>
        <w:spacing w:line="240" w:lineRule="auto"/>
        <w:ind w:firstLine="567"/>
        <w:jc w:val="center"/>
        <w:rPr>
          <w:rFonts w:ascii="Times New Roman" w:hAnsi="Times New Roman" w:cs="Times New Roman"/>
          <w:sz w:val="24"/>
          <w:szCs w:val="24"/>
          <w:lang w:val="ru-RU"/>
        </w:rPr>
      </w:pPr>
      <w:r w:rsidRPr="00C72CA8">
        <w:rPr>
          <w:rFonts w:ascii="Times New Roman" w:hAnsi="Times New Roman" w:cs="Times New Roman"/>
          <w:b/>
          <w:sz w:val="24"/>
          <w:szCs w:val="24"/>
          <w:lang w:val="ru-RU"/>
        </w:rPr>
        <w:t>7. Адреса, реквизиты Сторон</w:t>
      </w:r>
    </w:p>
    <w:tbl>
      <w:tblPr>
        <w:tblStyle w:val="af8"/>
        <w:tblW w:w="0" w:type="auto"/>
        <w:tblLook w:val="04A0" w:firstRow="1" w:lastRow="0" w:firstColumn="1" w:lastColumn="0" w:noHBand="0" w:noVBand="1"/>
      </w:tblPr>
      <w:tblGrid>
        <w:gridCol w:w="3115"/>
        <w:gridCol w:w="3115"/>
        <w:gridCol w:w="3115"/>
      </w:tblGrid>
      <w:tr w:rsidR="00C72CA8" w:rsidRPr="00C72CA8" w14:paraId="2E242F5A" w14:textId="77777777" w:rsidTr="00026018">
        <w:tc>
          <w:tcPr>
            <w:tcW w:w="3115" w:type="dxa"/>
          </w:tcPr>
          <w:p w14:paraId="0C61E0D5" w14:textId="77777777" w:rsidR="00C72CA8" w:rsidRPr="00C72CA8" w:rsidRDefault="00C72CA8" w:rsidP="00026018">
            <w:pPr>
              <w:jc w:val="center"/>
              <w:rPr>
                <w:rFonts w:ascii="Times New Roman" w:hAnsi="Times New Roman" w:cs="Times New Roman"/>
                <w:b/>
                <w:szCs w:val="24"/>
              </w:rPr>
            </w:pPr>
            <w:r w:rsidRPr="00C72CA8">
              <w:rPr>
                <w:rFonts w:ascii="Times New Roman" w:hAnsi="Times New Roman" w:cs="Times New Roman"/>
                <w:b/>
                <w:szCs w:val="24"/>
              </w:rPr>
              <w:t xml:space="preserve">Заказчик                                  </w:t>
            </w:r>
          </w:p>
        </w:tc>
        <w:tc>
          <w:tcPr>
            <w:tcW w:w="3115" w:type="dxa"/>
          </w:tcPr>
          <w:p w14:paraId="21FB151C" w14:textId="77777777" w:rsidR="00C72CA8" w:rsidRPr="00C72CA8" w:rsidRDefault="00C72CA8" w:rsidP="00026018">
            <w:pPr>
              <w:jc w:val="center"/>
              <w:rPr>
                <w:rFonts w:ascii="Times New Roman" w:hAnsi="Times New Roman" w:cs="Times New Roman"/>
                <w:b/>
                <w:szCs w:val="24"/>
              </w:rPr>
            </w:pPr>
            <w:r w:rsidRPr="00C72CA8">
              <w:rPr>
                <w:rFonts w:ascii="Times New Roman" w:hAnsi="Times New Roman" w:cs="Times New Roman"/>
                <w:b/>
                <w:szCs w:val="24"/>
              </w:rPr>
              <w:t xml:space="preserve">Исполнитель                                  </w:t>
            </w:r>
          </w:p>
        </w:tc>
        <w:tc>
          <w:tcPr>
            <w:tcW w:w="3115" w:type="dxa"/>
          </w:tcPr>
          <w:p w14:paraId="3865A2D2" w14:textId="77777777" w:rsidR="00C72CA8" w:rsidRPr="00C72CA8" w:rsidRDefault="00C72CA8" w:rsidP="00026018">
            <w:pPr>
              <w:jc w:val="center"/>
              <w:rPr>
                <w:rFonts w:ascii="Times New Roman" w:hAnsi="Times New Roman" w:cs="Times New Roman"/>
                <w:b/>
                <w:szCs w:val="24"/>
              </w:rPr>
            </w:pPr>
            <w:r w:rsidRPr="00C72CA8">
              <w:rPr>
                <w:rFonts w:ascii="Times New Roman" w:hAnsi="Times New Roman" w:cs="Times New Roman"/>
                <w:b/>
                <w:szCs w:val="24"/>
              </w:rPr>
              <w:t xml:space="preserve">Получатель услуги </w:t>
            </w:r>
          </w:p>
        </w:tc>
      </w:tr>
      <w:tr w:rsidR="00C72CA8" w:rsidRPr="00C72CA8" w14:paraId="48D473E5" w14:textId="77777777" w:rsidTr="00026018">
        <w:tc>
          <w:tcPr>
            <w:tcW w:w="3115" w:type="dxa"/>
          </w:tcPr>
          <w:p w14:paraId="3D395A19"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Наименование юридического лица</w:t>
            </w:r>
          </w:p>
          <w:p w14:paraId="5C425915" w14:textId="77777777" w:rsidR="00C72CA8" w:rsidRPr="00C72CA8" w:rsidRDefault="00C72CA8" w:rsidP="00026018">
            <w:pPr>
              <w:pStyle w:val="ConsPlusNormal"/>
              <w:spacing w:line="240" w:lineRule="atLeast"/>
              <w:rPr>
                <w:rFonts w:ascii="Times New Roman" w:hAnsi="Times New Roman" w:cs="Times New Roman"/>
                <w:sz w:val="22"/>
              </w:rPr>
            </w:pPr>
          </w:p>
          <w:p w14:paraId="786058F6"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Адрес </w:t>
            </w:r>
          </w:p>
          <w:p w14:paraId="2341C982"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Телефон </w:t>
            </w:r>
          </w:p>
          <w:p w14:paraId="2DDC48AF"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Эл. почта </w:t>
            </w:r>
          </w:p>
          <w:p w14:paraId="76DD2DD9"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ИНН    </w:t>
            </w:r>
          </w:p>
          <w:p w14:paraId="1E34DA97"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КПП      </w:t>
            </w:r>
          </w:p>
          <w:p w14:paraId="6CB296F6"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ОГРН  </w:t>
            </w:r>
          </w:p>
          <w:p w14:paraId="1A565FD8"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ОКПО </w:t>
            </w:r>
          </w:p>
          <w:p w14:paraId="7EA79A56"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Наименование банка  </w:t>
            </w:r>
          </w:p>
          <w:p w14:paraId="7ED8D045"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Р/</w:t>
            </w:r>
            <w:proofErr w:type="spellStart"/>
            <w:r w:rsidRPr="00C72CA8">
              <w:rPr>
                <w:rFonts w:ascii="Times New Roman" w:hAnsi="Times New Roman" w:cs="Times New Roman"/>
                <w:sz w:val="22"/>
              </w:rPr>
              <w:t>счет</w:t>
            </w:r>
            <w:proofErr w:type="spellEnd"/>
            <w:r w:rsidRPr="00C72CA8">
              <w:rPr>
                <w:rFonts w:ascii="Times New Roman" w:hAnsi="Times New Roman" w:cs="Times New Roman"/>
                <w:sz w:val="22"/>
              </w:rPr>
              <w:t xml:space="preserve"> </w:t>
            </w:r>
          </w:p>
          <w:p w14:paraId="5EBAF128"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К/</w:t>
            </w:r>
            <w:proofErr w:type="spellStart"/>
            <w:r w:rsidRPr="00C72CA8">
              <w:rPr>
                <w:rFonts w:ascii="Times New Roman" w:hAnsi="Times New Roman" w:cs="Times New Roman"/>
                <w:sz w:val="22"/>
              </w:rPr>
              <w:t>счет</w:t>
            </w:r>
            <w:proofErr w:type="spellEnd"/>
            <w:r w:rsidRPr="00C72CA8">
              <w:rPr>
                <w:rFonts w:ascii="Times New Roman" w:hAnsi="Times New Roman" w:cs="Times New Roman"/>
                <w:sz w:val="22"/>
              </w:rPr>
              <w:t xml:space="preserve"> </w:t>
            </w:r>
          </w:p>
          <w:p w14:paraId="44C282BE" w14:textId="77777777" w:rsidR="00C72CA8" w:rsidRPr="00C72CA8" w:rsidRDefault="00C72CA8" w:rsidP="00026018">
            <w:pPr>
              <w:rPr>
                <w:rFonts w:ascii="Times New Roman" w:hAnsi="Times New Roman" w:cs="Times New Roman"/>
                <w:b/>
                <w:szCs w:val="24"/>
              </w:rPr>
            </w:pPr>
            <w:r w:rsidRPr="00C72CA8">
              <w:rPr>
                <w:rFonts w:ascii="Times New Roman" w:hAnsi="Times New Roman" w:cs="Times New Roman"/>
              </w:rPr>
              <w:t>БИК</w:t>
            </w:r>
          </w:p>
        </w:tc>
        <w:tc>
          <w:tcPr>
            <w:tcW w:w="3115" w:type="dxa"/>
          </w:tcPr>
          <w:p w14:paraId="751E8C7C"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Наименование юридического лица / Ф.И.О. физического лица</w:t>
            </w:r>
          </w:p>
          <w:p w14:paraId="30006C9B"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Адрес </w:t>
            </w:r>
          </w:p>
          <w:p w14:paraId="1B533E04"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Телефон </w:t>
            </w:r>
          </w:p>
          <w:p w14:paraId="637EF2C6"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Эл. почта </w:t>
            </w:r>
          </w:p>
          <w:p w14:paraId="18346F2C"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ИНН    </w:t>
            </w:r>
          </w:p>
          <w:p w14:paraId="2E99AB46"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КПП      </w:t>
            </w:r>
          </w:p>
          <w:p w14:paraId="584C706C"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ОГРН  </w:t>
            </w:r>
          </w:p>
          <w:p w14:paraId="0781D0D4"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ОКПО </w:t>
            </w:r>
          </w:p>
          <w:p w14:paraId="1A351695"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Наименование банка  </w:t>
            </w:r>
          </w:p>
          <w:p w14:paraId="01B00323"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Р/</w:t>
            </w:r>
            <w:proofErr w:type="spellStart"/>
            <w:r w:rsidRPr="00C72CA8">
              <w:rPr>
                <w:rFonts w:ascii="Times New Roman" w:hAnsi="Times New Roman" w:cs="Times New Roman"/>
                <w:sz w:val="22"/>
              </w:rPr>
              <w:t>счет</w:t>
            </w:r>
            <w:proofErr w:type="spellEnd"/>
            <w:r w:rsidRPr="00C72CA8">
              <w:rPr>
                <w:rFonts w:ascii="Times New Roman" w:hAnsi="Times New Roman" w:cs="Times New Roman"/>
                <w:sz w:val="22"/>
              </w:rPr>
              <w:t xml:space="preserve"> </w:t>
            </w:r>
          </w:p>
          <w:p w14:paraId="5875013F"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К/</w:t>
            </w:r>
            <w:proofErr w:type="spellStart"/>
            <w:r w:rsidRPr="00C72CA8">
              <w:rPr>
                <w:rFonts w:ascii="Times New Roman" w:hAnsi="Times New Roman" w:cs="Times New Roman"/>
                <w:sz w:val="22"/>
              </w:rPr>
              <w:t>счет</w:t>
            </w:r>
            <w:proofErr w:type="spellEnd"/>
            <w:r w:rsidRPr="00C72CA8">
              <w:rPr>
                <w:rFonts w:ascii="Times New Roman" w:hAnsi="Times New Roman" w:cs="Times New Roman"/>
                <w:sz w:val="22"/>
              </w:rPr>
              <w:t xml:space="preserve"> </w:t>
            </w:r>
          </w:p>
          <w:p w14:paraId="1BBDBC30" w14:textId="77777777" w:rsidR="00C72CA8" w:rsidRPr="00C72CA8" w:rsidRDefault="00C72CA8" w:rsidP="00026018">
            <w:pPr>
              <w:rPr>
                <w:rFonts w:ascii="Times New Roman" w:hAnsi="Times New Roman" w:cs="Times New Roman"/>
                <w:b/>
                <w:szCs w:val="24"/>
              </w:rPr>
            </w:pPr>
            <w:r w:rsidRPr="00C72CA8">
              <w:rPr>
                <w:rFonts w:ascii="Times New Roman" w:hAnsi="Times New Roman" w:cs="Times New Roman"/>
              </w:rPr>
              <w:t>БИК</w:t>
            </w:r>
          </w:p>
        </w:tc>
        <w:tc>
          <w:tcPr>
            <w:tcW w:w="3115" w:type="dxa"/>
          </w:tcPr>
          <w:p w14:paraId="58E92FF0"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Наименование юридического лица / Ф.И.О. физического лица</w:t>
            </w:r>
          </w:p>
          <w:p w14:paraId="04E0F45D"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Адрес </w:t>
            </w:r>
          </w:p>
          <w:p w14:paraId="450B5606"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Телефон </w:t>
            </w:r>
          </w:p>
          <w:p w14:paraId="5EEFED88"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Эл. почта </w:t>
            </w:r>
          </w:p>
          <w:p w14:paraId="357873F1"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ИНН    </w:t>
            </w:r>
          </w:p>
          <w:p w14:paraId="6904AFDA"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КПП      </w:t>
            </w:r>
          </w:p>
          <w:p w14:paraId="73DB2D16"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ОГРН  </w:t>
            </w:r>
          </w:p>
          <w:p w14:paraId="3A5D9E9A"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ОКПО </w:t>
            </w:r>
          </w:p>
          <w:p w14:paraId="349A4C4B"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 xml:space="preserve">Наименование банка  </w:t>
            </w:r>
          </w:p>
          <w:p w14:paraId="1E6DA4A0"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Р/</w:t>
            </w:r>
            <w:proofErr w:type="spellStart"/>
            <w:r w:rsidRPr="00C72CA8">
              <w:rPr>
                <w:rFonts w:ascii="Times New Roman" w:hAnsi="Times New Roman" w:cs="Times New Roman"/>
                <w:sz w:val="22"/>
              </w:rPr>
              <w:t>счет</w:t>
            </w:r>
            <w:proofErr w:type="spellEnd"/>
            <w:r w:rsidRPr="00C72CA8">
              <w:rPr>
                <w:rFonts w:ascii="Times New Roman" w:hAnsi="Times New Roman" w:cs="Times New Roman"/>
                <w:sz w:val="22"/>
              </w:rPr>
              <w:t xml:space="preserve"> </w:t>
            </w:r>
          </w:p>
          <w:p w14:paraId="6F515D9F"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К/</w:t>
            </w:r>
            <w:proofErr w:type="spellStart"/>
            <w:r w:rsidRPr="00C72CA8">
              <w:rPr>
                <w:rFonts w:ascii="Times New Roman" w:hAnsi="Times New Roman" w:cs="Times New Roman"/>
                <w:sz w:val="22"/>
              </w:rPr>
              <w:t>счет</w:t>
            </w:r>
            <w:proofErr w:type="spellEnd"/>
            <w:r w:rsidRPr="00C72CA8">
              <w:rPr>
                <w:rFonts w:ascii="Times New Roman" w:hAnsi="Times New Roman" w:cs="Times New Roman"/>
                <w:sz w:val="22"/>
              </w:rPr>
              <w:t xml:space="preserve"> </w:t>
            </w:r>
          </w:p>
          <w:p w14:paraId="1F819240" w14:textId="77777777" w:rsidR="00C72CA8" w:rsidRPr="00C72CA8" w:rsidRDefault="00C72CA8" w:rsidP="00026018">
            <w:pPr>
              <w:pStyle w:val="ConsPlusNormal"/>
              <w:spacing w:line="240" w:lineRule="atLeast"/>
              <w:rPr>
                <w:rFonts w:ascii="Times New Roman" w:hAnsi="Times New Roman" w:cs="Times New Roman"/>
                <w:sz w:val="22"/>
              </w:rPr>
            </w:pPr>
            <w:r w:rsidRPr="00C72CA8">
              <w:rPr>
                <w:rFonts w:ascii="Times New Roman" w:hAnsi="Times New Roman" w:cs="Times New Roman"/>
                <w:sz w:val="22"/>
              </w:rPr>
              <w:t>БИК</w:t>
            </w:r>
          </w:p>
        </w:tc>
      </w:tr>
      <w:tr w:rsidR="00C72CA8" w:rsidRPr="00C72CA8" w14:paraId="2D624A0E" w14:textId="77777777" w:rsidTr="00026018">
        <w:tc>
          <w:tcPr>
            <w:tcW w:w="3115" w:type="dxa"/>
          </w:tcPr>
          <w:p w14:paraId="196EFF72" w14:textId="77777777" w:rsidR="00C72CA8" w:rsidRPr="00C72CA8" w:rsidRDefault="00C72CA8" w:rsidP="00026018">
            <w:pPr>
              <w:jc w:val="center"/>
              <w:rPr>
                <w:rFonts w:ascii="Times New Roman" w:hAnsi="Times New Roman" w:cs="Times New Roman"/>
                <w:b/>
                <w:szCs w:val="24"/>
              </w:rPr>
            </w:pPr>
            <w:r w:rsidRPr="00C72CA8">
              <w:rPr>
                <w:rFonts w:ascii="Times New Roman" w:hAnsi="Times New Roman" w:cs="Times New Roman"/>
                <w:b/>
              </w:rPr>
              <w:t>Подпись</w:t>
            </w:r>
          </w:p>
        </w:tc>
        <w:tc>
          <w:tcPr>
            <w:tcW w:w="3115" w:type="dxa"/>
          </w:tcPr>
          <w:p w14:paraId="524A776E" w14:textId="77777777" w:rsidR="00C72CA8" w:rsidRPr="00C72CA8" w:rsidRDefault="00C72CA8" w:rsidP="00026018">
            <w:pPr>
              <w:jc w:val="center"/>
              <w:rPr>
                <w:rFonts w:ascii="Times New Roman" w:hAnsi="Times New Roman" w:cs="Times New Roman"/>
                <w:b/>
                <w:szCs w:val="24"/>
              </w:rPr>
            </w:pPr>
            <w:r w:rsidRPr="00C72CA8">
              <w:rPr>
                <w:rFonts w:ascii="Times New Roman" w:hAnsi="Times New Roman" w:cs="Times New Roman"/>
                <w:b/>
              </w:rPr>
              <w:t>Подпись</w:t>
            </w:r>
          </w:p>
        </w:tc>
        <w:tc>
          <w:tcPr>
            <w:tcW w:w="3115" w:type="dxa"/>
          </w:tcPr>
          <w:p w14:paraId="0DD48796" w14:textId="77777777" w:rsidR="00C72CA8" w:rsidRPr="00C72CA8" w:rsidRDefault="00C72CA8" w:rsidP="00026018">
            <w:pPr>
              <w:jc w:val="center"/>
              <w:rPr>
                <w:rFonts w:ascii="Times New Roman" w:hAnsi="Times New Roman" w:cs="Times New Roman"/>
                <w:b/>
                <w:szCs w:val="24"/>
              </w:rPr>
            </w:pPr>
            <w:r w:rsidRPr="00C72CA8">
              <w:rPr>
                <w:rFonts w:ascii="Times New Roman" w:hAnsi="Times New Roman" w:cs="Times New Roman"/>
                <w:b/>
              </w:rPr>
              <w:t>Подпись</w:t>
            </w:r>
          </w:p>
        </w:tc>
      </w:tr>
    </w:tbl>
    <w:p w14:paraId="2EBFB648" w14:textId="77777777" w:rsidR="00C72CA8" w:rsidRPr="00C72CA8" w:rsidRDefault="00C72CA8" w:rsidP="00C72CA8">
      <w:pPr>
        <w:pStyle w:val="ConsPlusNormal"/>
        <w:jc w:val="right"/>
        <w:rPr>
          <w:ins w:id="1" w:author="Шестоперов Алексей Михайлович" w:date="2023-03-22T17:37:00Z"/>
          <w:rStyle w:val="eop"/>
          <w:rFonts w:ascii="Times New Roman" w:eastAsiaTheme="majorEastAsia" w:hAnsi="Times New Roman" w:cs="Times New Roman"/>
        </w:rPr>
        <w:sectPr w:rsidR="00C72CA8" w:rsidRPr="00C72CA8" w:rsidSect="0036045A">
          <w:pgSz w:w="11906" w:h="16838"/>
          <w:pgMar w:top="1009" w:right="850" w:bottom="1134" w:left="1701" w:header="708" w:footer="708" w:gutter="0"/>
          <w:cols w:space="708"/>
          <w:docGrid w:linePitch="360"/>
        </w:sectPr>
      </w:pPr>
    </w:p>
    <w:tbl>
      <w:tblPr>
        <w:tblStyle w:val="af8"/>
        <w:tblpPr w:leftFromText="180" w:rightFromText="180"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C72CA8" w:rsidRPr="00C72CA8" w14:paraId="5ED2ADFA" w14:textId="77777777" w:rsidTr="00026018">
        <w:tc>
          <w:tcPr>
            <w:tcW w:w="4395" w:type="dxa"/>
          </w:tcPr>
          <w:p w14:paraId="0BC0AEAB" w14:textId="77777777" w:rsidR="00C72CA8" w:rsidRPr="00C72CA8" w:rsidRDefault="00C72CA8" w:rsidP="00026018">
            <w:pPr>
              <w:pStyle w:val="ConsPlusNormal"/>
              <w:jc w:val="right"/>
              <w:rPr>
                <w:rFonts w:ascii="Times New Roman" w:hAnsi="Times New Roman" w:cs="Times New Roman"/>
              </w:rPr>
            </w:pPr>
            <w:r w:rsidRPr="00C72CA8">
              <w:rPr>
                <w:rStyle w:val="eop"/>
                <w:rFonts w:ascii="Times New Roman" w:eastAsiaTheme="majorEastAsia" w:hAnsi="Times New Roman" w:cs="Times New Roman"/>
              </w:rPr>
              <w:lastRenderedPageBreak/>
              <w:t>   </w:t>
            </w:r>
            <w:r w:rsidRPr="00C72CA8">
              <w:rPr>
                <w:rStyle w:val="eop"/>
                <w:rFonts w:ascii="Times New Roman" w:eastAsiaTheme="majorEastAsia" w:hAnsi="Times New Roman" w:cs="Times New Roman"/>
              </w:rPr>
              <w:br/>
            </w:r>
          </w:p>
        </w:tc>
        <w:tc>
          <w:tcPr>
            <w:tcW w:w="4950" w:type="dxa"/>
          </w:tcPr>
          <w:p w14:paraId="79F986AC"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Приложение № 6</w:t>
            </w:r>
          </w:p>
          <w:p w14:paraId="0C7C06D8"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к Стандарту предоставления услуги</w:t>
            </w:r>
          </w:p>
          <w:p w14:paraId="24C41490" w14:textId="77777777" w:rsidR="00C72CA8" w:rsidRDefault="00C72CA8" w:rsidP="00C72CA8">
            <w:pPr>
              <w:pStyle w:val="ConsPlusNormal"/>
              <w:jc w:val="right"/>
              <w:rPr>
                <w:rFonts w:ascii="Times New Roman" w:hAnsi="Times New Roman" w:cs="Times New Roman"/>
              </w:rPr>
            </w:pPr>
            <w:r>
              <w:rPr>
                <w:rFonts w:ascii="Times New Roman" w:hAnsi="Times New Roman" w:cs="Times New Roman"/>
              </w:rPr>
              <w:t>п</w:t>
            </w:r>
            <w:r w:rsidRPr="00C72CA8">
              <w:rPr>
                <w:rFonts w:ascii="Times New Roman" w:hAnsi="Times New Roman" w:cs="Times New Roman"/>
              </w:rPr>
              <w:t>о финансовому моделированию и/или</w:t>
            </w:r>
          </w:p>
          <w:p w14:paraId="74B0694B" w14:textId="05157F5F"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составлению бизнес-плана с использованием</w:t>
            </w:r>
          </w:p>
          <w:p w14:paraId="2EC46958"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Цифровой платформы МСП</w:t>
            </w:r>
          </w:p>
          <w:p w14:paraId="400A1BA0" w14:textId="77777777" w:rsidR="00C72CA8" w:rsidRPr="00C72CA8" w:rsidRDefault="00C72CA8" w:rsidP="00026018">
            <w:pPr>
              <w:pStyle w:val="ConsPlusNormal"/>
              <w:jc w:val="right"/>
              <w:rPr>
                <w:rFonts w:ascii="Times New Roman" w:hAnsi="Times New Roman" w:cs="Times New Roman"/>
              </w:rPr>
            </w:pPr>
          </w:p>
        </w:tc>
      </w:tr>
      <w:tr w:rsidR="00C72CA8" w:rsidRPr="00C72CA8" w14:paraId="0A02703C" w14:textId="77777777" w:rsidTr="00026018">
        <w:tc>
          <w:tcPr>
            <w:tcW w:w="4395" w:type="dxa"/>
          </w:tcPr>
          <w:p w14:paraId="53693C64" w14:textId="77777777" w:rsidR="00C72CA8" w:rsidRPr="00C72CA8" w:rsidRDefault="00C72CA8" w:rsidP="00026018">
            <w:pPr>
              <w:pStyle w:val="ConsPlusNormal"/>
              <w:jc w:val="right"/>
              <w:rPr>
                <w:rFonts w:ascii="Times New Roman" w:hAnsi="Times New Roman" w:cs="Times New Roman"/>
              </w:rPr>
            </w:pPr>
          </w:p>
        </w:tc>
        <w:tc>
          <w:tcPr>
            <w:tcW w:w="4950" w:type="dxa"/>
          </w:tcPr>
          <w:p w14:paraId="073EA9BD" w14:textId="77777777" w:rsidR="00C72CA8" w:rsidRPr="00C72CA8" w:rsidRDefault="00C72CA8" w:rsidP="00026018">
            <w:pPr>
              <w:pStyle w:val="ConsPlusNormal"/>
              <w:rPr>
                <w:rFonts w:ascii="Times New Roman" w:hAnsi="Times New Roman" w:cs="Times New Roman"/>
              </w:rPr>
            </w:pPr>
          </w:p>
        </w:tc>
      </w:tr>
    </w:tbl>
    <w:p w14:paraId="1A986698" w14:textId="77777777" w:rsidR="00C72CA8" w:rsidRPr="00C72CA8" w:rsidRDefault="00C72CA8" w:rsidP="00C72CA8">
      <w:pPr>
        <w:pStyle w:val="paragraph"/>
        <w:spacing w:before="0" w:beforeAutospacing="0" w:after="0" w:afterAutospacing="0"/>
        <w:jc w:val="center"/>
        <w:textAlignment w:val="baseline"/>
        <w:rPr>
          <w:sz w:val="18"/>
          <w:szCs w:val="18"/>
        </w:rPr>
      </w:pPr>
      <w:r w:rsidRPr="00C72CA8">
        <w:rPr>
          <w:rStyle w:val="eop"/>
          <w:rFonts w:eastAsiaTheme="majorEastAsia"/>
        </w:rPr>
        <w:t> </w:t>
      </w:r>
    </w:p>
    <w:p w14:paraId="63A4A2EB" w14:textId="77777777" w:rsidR="00C72CA8" w:rsidRPr="00C72CA8" w:rsidRDefault="00C72CA8" w:rsidP="00C72CA8">
      <w:pPr>
        <w:pStyle w:val="paragraph"/>
        <w:spacing w:before="0" w:beforeAutospacing="0" w:after="0" w:afterAutospacing="0"/>
        <w:jc w:val="center"/>
        <w:textAlignment w:val="baseline"/>
        <w:rPr>
          <w:sz w:val="24"/>
          <w:szCs w:val="24"/>
        </w:rPr>
      </w:pPr>
      <w:r w:rsidRPr="00C72CA8">
        <w:rPr>
          <w:rStyle w:val="normaltextrun"/>
          <w:rFonts w:eastAsia="Calibri"/>
          <w:sz w:val="24"/>
          <w:szCs w:val="24"/>
        </w:rPr>
        <w:t>Форма</w:t>
      </w:r>
      <w:r w:rsidRPr="00C72CA8">
        <w:rPr>
          <w:rStyle w:val="eop"/>
          <w:rFonts w:eastAsiaTheme="majorEastAsia"/>
          <w:sz w:val="24"/>
          <w:szCs w:val="24"/>
        </w:rPr>
        <w:t> </w:t>
      </w:r>
    </w:p>
    <w:p w14:paraId="3E0AF913" w14:textId="77777777" w:rsidR="00C72CA8" w:rsidRPr="00C72CA8" w:rsidRDefault="00C72CA8" w:rsidP="00C72CA8">
      <w:pPr>
        <w:pStyle w:val="paragraph"/>
        <w:spacing w:before="0" w:beforeAutospacing="0" w:after="0" w:afterAutospacing="0"/>
        <w:jc w:val="center"/>
        <w:textAlignment w:val="baseline"/>
        <w:rPr>
          <w:sz w:val="24"/>
          <w:szCs w:val="24"/>
        </w:rPr>
      </w:pPr>
      <w:r w:rsidRPr="00C72CA8">
        <w:rPr>
          <w:rStyle w:val="normaltextrun"/>
          <w:rFonts w:eastAsia="Calibri"/>
          <w:sz w:val="24"/>
          <w:szCs w:val="24"/>
        </w:rPr>
        <w:t>уведомления о предоставлении услуги</w:t>
      </w:r>
      <w:r w:rsidRPr="00C72CA8">
        <w:rPr>
          <w:rStyle w:val="eop"/>
          <w:rFonts w:eastAsiaTheme="majorEastAsia"/>
          <w:sz w:val="24"/>
          <w:szCs w:val="24"/>
        </w:rPr>
        <w:t> </w:t>
      </w:r>
    </w:p>
    <w:p w14:paraId="4602105D" w14:textId="77777777" w:rsidR="00C72CA8" w:rsidRPr="00C72CA8" w:rsidRDefault="00C72CA8" w:rsidP="00C72CA8">
      <w:pPr>
        <w:pStyle w:val="paragraph"/>
        <w:spacing w:before="0" w:beforeAutospacing="0" w:after="0" w:afterAutospacing="0"/>
        <w:jc w:val="center"/>
        <w:textAlignment w:val="baseline"/>
        <w:rPr>
          <w:sz w:val="24"/>
          <w:szCs w:val="24"/>
        </w:rPr>
      </w:pPr>
      <w:r w:rsidRPr="00C72CA8">
        <w:rPr>
          <w:rStyle w:val="normaltextrun"/>
          <w:rFonts w:eastAsia="Calibri"/>
          <w:i/>
          <w:iCs/>
          <w:sz w:val="24"/>
          <w:szCs w:val="24"/>
        </w:rPr>
        <w:t>(оформляется с помощью средств Цифровой платформы МСП)</w:t>
      </w:r>
      <w:r w:rsidRPr="00C72CA8">
        <w:rPr>
          <w:rStyle w:val="eop"/>
          <w:rFonts w:eastAsiaTheme="majorEastAsia"/>
          <w:sz w:val="24"/>
          <w:szCs w:val="24"/>
        </w:rPr>
        <w:t> </w:t>
      </w:r>
    </w:p>
    <w:p w14:paraId="583A9E0B" w14:textId="77777777" w:rsidR="00C72CA8" w:rsidRPr="00C72CA8" w:rsidRDefault="00C72CA8" w:rsidP="00C72CA8">
      <w:pPr>
        <w:pStyle w:val="paragraph"/>
        <w:spacing w:before="0" w:beforeAutospacing="0" w:after="0" w:afterAutospacing="0"/>
        <w:jc w:val="center"/>
        <w:textAlignment w:val="baseline"/>
        <w:rPr>
          <w:sz w:val="24"/>
          <w:szCs w:val="24"/>
        </w:rPr>
      </w:pPr>
      <w:r w:rsidRPr="00C72CA8">
        <w:rPr>
          <w:rStyle w:val="eop"/>
          <w:rFonts w:eastAsiaTheme="majorEastAsia"/>
          <w:sz w:val="24"/>
          <w:szCs w:val="24"/>
        </w:rPr>
        <w:t> </w:t>
      </w:r>
    </w:p>
    <w:p w14:paraId="5BCDF92A" w14:textId="77777777" w:rsidR="00C72CA8" w:rsidRPr="00C72CA8" w:rsidRDefault="00C72CA8" w:rsidP="00C72CA8">
      <w:pPr>
        <w:pStyle w:val="paragraph"/>
        <w:spacing w:before="0" w:beforeAutospacing="0" w:after="0" w:afterAutospacing="0"/>
        <w:jc w:val="center"/>
        <w:textAlignment w:val="baseline"/>
        <w:rPr>
          <w:sz w:val="24"/>
          <w:szCs w:val="24"/>
        </w:rPr>
      </w:pPr>
      <w:r w:rsidRPr="00C72CA8">
        <w:rPr>
          <w:rStyle w:val="normaltextrun"/>
          <w:rFonts w:eastAsia="Calibri"/>
          <w:sz w:val="24"/>
          <w:szCs w:val="24"/>
        </w:rPr>
        <w:t>Кому:</w:t>
      </w:r>
      <w:r w:rsidRPr="00C72CA8">
        <w:rPr>
          <w:rStyle w:val="eop"/>
          <w:rFonts w:eastAsiaTheme="majorEastAsia"/>
          <w:sz w:val="24"/>
          <w:szCs w:val="24"/>
        </w:rPr>
        <w:t> </w:t>
      </w:r>
    </w:p>
    <w:p w14:paraId="07DCB30D" w14:textId="77777777" w:rsidR="00C72CA8" w:rsidRPr="00C72CA8" w:rsidRDefault="00C72CA8" w:rsidP="00C72CA8">
      <w:pPr>
        <w:pStyle w:val="paragraph"/>
        <w:spacing w:before="0" w:beforeAutospacing="0" w:after="0" w:afterAutospacing="0"/>
        <w:jc w:val="center"/>
        <w:textAlignment w:val="baseline"/>
        <w:rPr>
          <w:sz w:val="24"/>
          <w:szCs w:val="24"/>
        </w:rPr>
      </w:pPr>
      <w:r w:rsidRPr="00C72CA8">
        <w:rPr>
          <w:rStyle w:val="normaltextrun"/>
          <w:rFonts w:eastAsia="Calibri"/>
          <w:sz w:val="24"/>
          <w:szCs w:val="24"/>
        </w:rPr>
        <w:t>_______________________________________</w:t>
      </w:r>
      <w:r w:rsidRPr="00C72CA8">
        <w:rPr>
          <w:rStyle w:val="eop"/>
          <w:rFonts w:eastAsiaTheme="majorEastAsia"/>
          <w:sz w:val="24"/>
          <w:szCs w:val="24"/>
        </w:rPr>
        <w:t> </w:t>
      </w:r>
    </w:p>
    <w:p w14:paraId="38CDB7B0" w14:textId="77777777" w:rsidR="00C72CA8" w:rsidRPr="00C72CA8" w:rsidRDefault="00C72CA8" w:rsidP="00C72CA8">
      <w:pPr>
        <w:pStyle w:val="paragraph"/>
        <w:spacing w:before="0" w:beforeAutospacing="0" w:after="0" w:afterAutospacing="0"/>
        <w:jc w:val="center"/>
        <w:textAlignment w:val="baseline"/>
        <w:rPr>
          <w:sz w:val="24"/>
          <w:szCs w:val="24"/>
        </w:rPr>
      </w:pPr>
      <w:r w:rsidRPr="00C72CA8">
        <w:rPr>
          <w:rStyle w:val="normaltextrun"/>
          <w:rFonts w:eastAsia="Calibri"/>
          <w:i/>
          <w:iCs/>
          <w:sz w:val="24"/>
          <w:szCs w:val="24"/>
        </w:rPr>
        <w:t>(Ф.И.О. заявителя)</w:t>
      </w:r>
      <w:r w:rsidRPr="00C72CA8">
        <w:rPr>
          <w:rStyle w:val="eop"/>
          <w:rFonts w:eastAsiaTheme="majorEastAsia"/>
          <w:sz w:val="24"/>
          <w:szCs w:val="24"/>
        </w:rPr>
        <w:t> </w:t>
      </w:r>
    </w:p>
    <w:p w14:paraId="470CBD18" w14:textId="77777777" w:rsidR="00C72CA8" w:rsidRPr="00C72CA8" w:rsidRDefault="00C72CA8" w:rsidP="00C72CA8">
      <w:pPr>
        <w:pStyle w:val="paragraph"/>
        <w:spacing w:before="0" w:beforeAutospacing="0" w:after="0" w:afterAutospacing="0"/>
        <w:jc w:val="center"/>
        <w:textAlignment w:val="baseline"/>
        <w:rPr>
          <w:sz w:val="24"/>
          <w:szCs w:val="24"/>
        </w:rPr>
      </w:pPr>
      <w:r w:rsidRPr="00C72CA8">
        <w:rPr>
          <w:rStyle w:val="eop"/>
          <w:rFonts w:eastAsiaTheme="majorEastAsia"/>
          <w:sz w:val="24"/>
          <w:szCs w:val="24"/>
        </w:rPr>
        <w:t> </w:t>
      </w:r>
    </w:p>
    <w:p w14:paraId="4EBF199C" w14:textId="77777777" w:rsidR="00C72CA8" w:rsidRPr="00C72CA8" w:rsidRDefault="00C72CA8" w:rsidP="00C72CA8">
      <w:pPr>
        <w:pStyle w:val="paragraph"/>
        <w:spacing w:before="0" w:beforeAutospacing="0" w:after="0" w:afterAutospacing="0"/>
        <w:jc w:val="center"/>
        <w:textAlignment w:val="baseline"/>
        <w:rPr>
          <w:rStyle w:val="normaltextrun"/>
          <w:rFonts w:eastAsia="Calibri"/>
          <w:sz w:val="24"/>
          <w:szCs w:val="24"/>
        </w:rPr>
      </w:pPr>
    </w:p>
    <w:p w14:paraId="144651FD" w14:textId="77777777" w:rsidR="00C72CA8" w:rsidRPr="00C72CA8" w:rsidRDefault="00C72CA8" w:rsidP="00C72CA8">
      <w:pPr>
        <w:pStyle w:val="paragraph"/>
        <w:spacing w:before="0" w:beforeAutospacing="0" w:after="0" w:afterAutospacing="0"/>
        <w:jc w:val="center"/>
        <w:textAlignment w:val="baseline"/>
        <w:rPr>
          <w:rStyle w:val="normaltextrun"/>
          <w:rFonts w:eastAsia="Calibri"/>
          <w:b/>
          <w:sz w:val="24"/>
          <w:szCs w:val="24"/>
        </w:rPr>
      </w:pPr>
    </w:p>
    <w:p w14:paraId="68C401FE" w14:textId="77777777" w:rsidR="00C72CA8" w:rsidRPr="00C72CA8" w:rsidRDefault="00C72CA8" w:rsidP="00C72CA8">
      <w:pPr>
        <w:pStyle w:val="paragraph"/>
        <w:spacing w:before="0" w:beforeAutospacing="0" w:after="0" w:afterAutospacing="0"/>
        <w:jc w:val="center"/>
        <w:textAlignment w:val="baseline"/>
        <w:rPr>
          <w:b/>
          <w:sz w:val="24"/>
          <w:szCs w:val="24"/>
        </w:rPr>
      </w:pPr>
      <w:r w:rsidRPr="00C72CA8">
        <w:rPr>
          <w:rStyle w:val="normaltextrun"/>
          <w:rFonts w:eastAsia="Calibri"/>
          <w:b/>
          <w:sz w:val="24"/>
          <w:szCs w:val="24"/>
        </w:rPr>
        <w:t>Уведомление</w:t>
      </w:r>
      <w:r w:rsidRPr="00C72CA8">
        <w:rPr>
          <w:rStyle w:val="eop"/>
          <w:rFonts w:eastAsiaTheme="majorEastAsia"/>
          <w:b/>
          <w:sz w:val="24"/>
          <w:szCs w:val="24"/>
        </w:rPr>
        <w:t> </w:t>
      </w:r>
    </w:p>
    <w:p w14:paraId="428D581F" w14:textId="77777777" w:rsidR="00C72CA8" w:rsidRPr="00C72CA8" w:rsidRDefault="00C72CA8" w:rsidP="00C72CA8">
      <w:pPr>
        <w:pStyle w:val="paragraph"/>
        <w:spacing w:before="0" w:beforeAutospacing="0" w:after="0" w:afterAutospacing="0"/>
        <w:jc w:val="center"/>
        <w:textAlignment w:val="baseline"/>
        <w:rPr>
          <w:b/>
          <w:sz w:val="24"/>
          <w:szCs w:val="24"/>
        </w:rPr>
      </w:pPr>
      <w:r w:rsidRPr="00C72CA8">
        <w:rPr>
          <w:rStyle w:val="normaltextrun"/>
          <w:rFonts w:eastAsia="Calibri"/>
          <w:b/>
          <w:sz w:val="24"/>
          <w:szCs w:val="24"/>
        </w:rPr>
        <w:t>о предоставлении услуги и подписании соглашения</w:t>
      </w:r>
      <w:r w:rsidRPr="00C72CA8">
        <w:rPr>
          <w:rStyle w:val="eop"/>
          <w:rFonts w:eastAsiaTheme="majorEastAsia"/>
          <w:b/>
          <w:sz w:val="24"/>
          <w:szCs w:val="24"/>
        </w:rPr>
        <w:t> </w:t>
      </w:r>
    </w:p>
    <w:p w14:paraId="437A77DA" w14:textId="77777777" w:rsidR="00C72CA8" w:rsidRPr="00C72CA8" w:rsidRDefault="00C72CA8" w:rsidP="00C72CA8">
      <w:pPr>
        <w:pStyle w:val="paragraph"/>
        <w:spacing w:before="0" w:beforeAutospacing="0" w:after="0" w:afterAutospacing="0"/>
        <w:jc w:val="both"/>
        <w:textAlignment w:val="baseline"/>
        <w:rPr>
          <w:sz w:val="24"/>
          <w:szCs w:val="24"/>
        </w:rPr>
      </w:pPr>
      <w:r w:rsidRPr="00C72CA8">
        <w:rPr>
          <w:rStyle w:val="eop"/>
          <w:rFonts w:eastAsiaTheme="majorEastAsia"/>
          <w:sz w:val="24"/>
          <w:szCs w:val="24"/>
        </w:rPr>
        <w:t> </w:t>
      </w:r>
    </w:p>
    <w:p w14:paraId="4C54B0D3" w14:textId="77777777" w:rsidR="00C72CA8" w:rsidRPr="00C72CA8" w:rsidRDefault="00C72CA8" w:rsidP="00C72CA8">
      <w:pPr>
        <w:pStyle w:val="paragraph"/>
        <w:spacing w:before="0" w:beforeAutospacing="0" w:after="0" w:afterAutospacing="0"/>
        <w:ind w:firstLine="540"/>
        <w:jc w:val="both"/>
        <w:textAlignment w:val="baseline"/>
        <w:rPr>
          <w:rFonts w:eastAsia="Calibri"/>
          <w:sz w:val="24"/>
          <w:szCs w:val="24"/>
        </w:rPr>
      </w:pPr>
      <w:r w:rsidRPr="00C72CA8">
        <w:rPr>
          <w:rStyle w:val="normaltextrun"/>
          <w:rFonts w:eastAsia="Calibri"/>
          <w:sz w:val="24"/>
          <w:szCs w:val="24"/>
        </w:rPr>
        <w:t xml:space="preserve">По результатам рассмотрения Вашего заявления №_____от________ принято решение о предоставлении Вам </w:t>
      </w:r>
      <w:r w:rsidRPr="00C72CA8">
        <w:rPr>
          <w:sz w:val="24"/>
          <w:szCs w:val="24"/>
        </w:rPr>
        <w:t>услуги «_______________________________________________»</w:t>
      </w:r>
      <w:r w:rsidRPr="00C72CA8">
        <w:rPr>
          <w:rStyle w:val="normaltextrun"/>
          <w:rFonts w:eastAsia="Calibri"/>
          <w:sz w:val="24"/>
          <w:szCs w:val="24"/>
        </w:rPr>
        <w:t xml:space="preserve">, </w:t>
      </w:r>
      <w:r w:rsidRPr="00C72CA8">
        <w:rPr>
          <w:rFonts w:eastAsia="Calibri"/>
          <w:i/>
          <w:sz w:val="24"/>
          <w:szCs w:val="24"/>
        </w:rPr>
        <w:t xml:space="preserve">(указать наименование услуги) </w:t>
      </w:r>
      <w:r w:rsidRPr="00C72CA8">
        <w:rPr>
          <w:rFonts w:eastAsia="Calibri"/>
          <w:sz w:val="24"/>
          <w:szCs w:val="24"/>
        </w:rPr>
        <w:t>(далее – услуга)</w:t>
      </w:r>
      <w:r w:rsidRPr="00C72CA8">
        <w:rPr>
          <w:rFonts w:eastAsia="Calibri"/>
          <w:i/>
          <w:sz w:val="24"/>
          <w:szCs w:val="24"/>
        </w:rPr>
        <w:t xml:space="preserve"> </w:t>
      </w:r>
      <w:r w:rsidRPr="00C72CA8">
        <w:rPr>
          <w:rStyle w:val="normaltextrun"/>
          <w:rFonts w:eastAsia="Calibri"/>
          <w:sz w:val="24"/>
          <w:szCs w:val="24"/>
        </w:rPr>
        <w:t>в связи с чем направляем Вам проект соглашения о предоставлении услуги (далее – Соглашение).</w:t>
      </w:r>
      <w:r w:rsidRPr="00C72CA8">
        <w:rPr>
          <w:rStyle w:val="eop"/>
          <w:rFonts w:eastAsiaTheme="majorEastAsia"/>
          <w:sz w:val="24"/>
          <w:szCs w:val="24"/>
        </w:rPr>
        <w:t> </w:t>
      </w:r>
    </w:p>
    <w:p w14:paraId="68106531" w14:textId="77777777" w:rsidR="00C72CA8" w:rsidRPr="00C72CA8" w:rsidRDefault="00C72CA8" w:rsidP="00C72CA8">
      <w:pPr>
        <w:pStyle w:val="paragraph"/>
        <w:spacing w:before="0" w:beforeAutospacing="0" w:after="0" w:afterAutospacing="0"/>
        <w:ind w:firstLine="540"/>
        <w:jc w:val="both"/>
        <w:textAlignment w:val="baseline"/>
        <w:rPr>
          <w:rFonts w:eastAsiaTheme="majorEastAsia"/>
          <w:sz w:val="24"/>
          <w:szCs w:val="24"/>
        </w:rPr>
      </w:pPr>
      <w:r w:rsidRPr="00C72CA8">
        <w:rPr>
          <w:rFonts w:eastAsia="Calibri"/>
          <w:sz w:val="24"/>
          <w:szCs w:val="24"/>
        </w:rPr>
        <w:t>В течение пяти рабочих дней Вам необходимо подписать Соглашение, направленное в личный кабинет на Цифровой платформе МСП, и направить его с использованием Цифровой платформы МСП</w:t>
      </w:r>
      <w:r w:rsidRPr="00C72CA8">
        <w:rPr>
          <w:rStyle w:val="normaltextrun"/>
          <w:rFonts w:eastAsia="Calibri"/>
          <w:sz w:val="24"/>
          <w:szCs w:val="24"/>
        </w:rPr>
        <w:t>.</w:t>
      </w:r>
    </w:p>
    <w:p w14:paraId="58070122" w14:textId="77777777" w:rsidR="00C72CA8" w:rsidRPr="00C72CA8" w:rsidRDefault="00C72CA8" w:rsidP="00C72CA8">
      <w:pPr>
        <w:pStyle w:val="paragraph"/>
        <w:spacing w:before="0" w:beforeAutospacing="0" w:after="0" w:afterAutospacing="0"/>
        <w:ind w:firstLine="540"/>
        <w:jc w:val="both"/>
        <w:textAlignment w:val="baseline"/>
        <w:rPr>
          <w:rStyle w:val="normaltextrun"/>
          <w:rFonts w:eastAsia="Calibri"/>
          <w:sz w:val="24"/>
          <w:szCs w:val="24"/>
        </w:rPr>
      </w:pPr>
      <w:r w:rsidRPr="00C72CA8">
        <w:rPr>
          <w:rStyle w:val="normaltextrun"/>
          <w:rFonts w:eastAsia="Calibri"/>
          <w:sz w:val="24"/>
          <w:szCs w:val="24"/>
        </w:rPr>
        <w:t>Вы вправе отказаться от получения услуги, направив соответствующее уведомление.</w:t>
      </w:r>
    </w:p>
    <w:p w14:paraId="1FC36A9E" w14:textId="77777777" w:rsidR="00C72CA8" w:rsidRPr="00C72CA8" w:rsidRDefault="00C72CA8" w:rsidP="00C72CA8">
      <w:pPr>
        <w:pStyle w:val="paragraph"/>
        <w:spacing w:before="0" w:beforeAutospacing="0" w:after="0" w:afterAutospacing="0"/>
        <w:ind w:firstLine="540"/>
        <w:jc w:val="both"/>
        <w:textAlignment w:val="baseline"/>
        <w:rPr>
          <w:sz w:val="24"/>
          <w:szCs w:val="24"/>
        </w:rPr>
      </w:pPr>
      <w:r w:rsidRPr="00C72CA8">
        <w:rPr>
          <w:rStyle w:val="normaltextrun"/>
          <w:rFonts w:eastAsia="Calibri"/>
          <w:sz w:val="24"/>
          <w:szCs w:val="24"/>
        </w:rPr>
        <w:t xml:space="preserve">В случае </w:t>
      </w:r>
      <w:r w:rsidRPr="00C72CA8">
        <w:rPr>
          <w:rStyle w:val="spellingerror"/>
          <w:rFonts w:eastAsiaTheme="majorEastAsia"/>
          <w:sz w:val="24"/>
          <w:szCs w:val="24"/>
        </w:rPr>
        <w:t>неподписания</w:t>
      </w:r>
      <w:r w:rsidRPr="00C72CA8">
        <w:rPr>
          <w:rStyle w:val="normaltextrun"/>
          <w:rFonts w:eastAsia="Calibri"/>
          <w:sz w:val="24"/>
          <w:szCs w:val="24"/>
        </w:rPr>
        <w:t xml:space="preserve"> Соглашения в обозначенный выше срок </w:t>
      </w:r>
      <w:r w:rsidRPr="00C72CA8">
        <w:rPr>
          <w:rStyle w:val="normaltextrun"/>
          <w:rFonts w:eastAsia="Calibri"/>
          <w:i/>
          <w:sz w:val="24"/>
          <w:szCs w:val="24"/>
        </w:rPr>
        <w:t>уполномоченная организация субъекта</w:t>
      </w:r>
      <w:r w:rsidRPr="00C72CA8">
        <w:rPr>
          <w:rStyle w:val="normaltextrun"/>
          <w:rFonts w:eastAsia="Calibri"/>
          <w:sz w:val="24"/>
          <w:szCs w:val="24"/>
        </w:rPr>
        <w:t xml:space="preserve"> Российской Федерации примет решение об отказе в предоставлении услуги.</w:t>
      </w:r>
    </w:p>
    <w:p w14:paraId="26DDED24" w14:textId="77777777" w:rsidR="00C72CA8" w:rsidRPr="00C72CA8" w:rsidRDefault="00C72CA8" w:rsidP="00C72CA8">
      <w:pPr>
        <w:rPr>
          <w:rFonts w:ascii="Times New Roman" w:hAnsi="Times New Roman" w:cs="Times New Roman"/>
          <w:sz w:val="24"/>
          <w:szCs w:val="24"/>
        </w:rPr>
        <w:sectPr w:rsidR="00C72CA8" w:rsidRPr="00C72CA8">
          <w:pgSz w:w="11906" w:h="16838"/>
          <w:pgMar w:top="1134" w:right="850" w:bottom="1134" w:left="1701" w:header="708" w:footer="708" w:gutter="0"/>
          <w:cols w:space="708"/>
          <w:docGrid w:linePitch="360"/>
        </w:sectPr>
      </w:pPr>
    </w:p>
    <w:p w14:paraId="2ADF4B55" w14:textId="77777777" w:rsidR="00C72CA8" w:rsidRPr="00C72CA8" w:rsidRDefault="00C72CA8" w:rsidP="00C72CA8">
      <w:pPr>
        <w:rPr>
          <w:rFonts w:ascii="Times New Roman" w:hAnsi="Times New Roman" w:cs="Times New Roman"/>
          <w:sz w:val="24"/>
          <w:szCs w:val="24"/>
        </w:rPr>
      </w:pPr>
    </w:p>
    <w:tbl>
      <w:tblPr>
        <w:tblStyle w:val="af8"/>
        <w:tblpPr w:leftFromText="180" w:rightFromText="180" w:vertAnchor="text" w:horzAnchor="margin"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C72CA8" w:rsidRPr="00C72CA8" w14:paraId="7E8D541D" w14:textId="77777777" w:rsidTr="00026018">
        <w:tc>
          <w:tcPr>
            <w:tcW w:w="4395" w:type="dxa"/>
          </w:tcPr>
          <w:p w14:paraId="5359B9C5" w14:textId="77777777" w:rsidR="00C72CA8" w:rsidRPr="00C72CA8" w:rsidRDefault="00C72CA8" w:rsidP="00026018">
            <w:pPr>
              <w:pStyle w:val="ConsPlusNormal"/>
              <w:jc w:val="right"/>
              <w:rPr>
                <w:rFonts w:ascii="Times New Roman" w:hAnsi="Times New Roman" w:cs="Times New Roman"/>
              </w:rPr>
            </w:pPr>
          </w:p>
        </w:tc>
        <w:tc>
          <w:tcPr>
            <w:tcW w:w="4950" w:type="dxa"/>
          </w:tcPr>
          <w:p w14:paraId="343895C1"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Приложение № 7а</w:t>
            </w:r>
          </w:p>
          <w:p w14:paraId="66CD0246"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к Стандарту предоставления услуги</w:t>
            </w:r>
          </w:p>
          <w:p w14:paraId="7CE02836"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по финансовому моделированию и/или</w:t>
            </w:r>
          </w:p>
          <w:p w14:paraId="79D5E91F" w14:textId="61DD2BA4"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составлению бизнес-плана с использованием</w:t>
            </w:r>
          </w:p>
          <w:p w14:paraId="1E5D4C90"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Цифровой платформы МСП</w:t>
            </w:r>
          </w:p>
          <w:p w14:paraId="7C4F055A" w14:textId="77777777" w:rsidR="00C72CA8" w:rsidRPr="00C72CA8" w:rsidRDefault="00C72CA8" w:rsidP="00026018">
            <w:pPr>
              <w:pStyle w:val="ConsPlusNormal"/>
              <w:jc w:val="right"/>
              <w:rPr>
                <w:rFonts w:ascii="Times New Roman" w:hAnsi="Times New Roman" w:cs="Times New Roman"/>
              </w:rPr>
            </w:pPr>
          </w:p>
        </w:tc>
      </w:tr>
      <w:tr w:rsidR="00C72CA8" w:rsidRPr="00C72CA8" w14:paraId="1EAB2594" w14:textId="77777777" w:rsidTr="00026018">
        <w:tc>
          <w:tcPr>
            <w:tcW w:w="4395" w:type="dxa"/>
          </w:tcPr>
          <w:p w14:paraId="0EE0D7A5" w14:textId="77777777" w:rsidR="00C72CA8" w:rsidRPr="00C72CA8" w:rsidRDefault="00C72CA8" w:rsidP="00026018">
            <w:pPr>
              <w:pStyle w:val="ConsPlusNormal"/>
              <w:jc w:val="right"/>
              <w:rPr>
                <w:rFonts w:ascii="Times New Roman" w:hAnsi="Times New Roman" w:cs="Times New Roman"/>
              </w:rPr>
            </w:pPr>
          </w:p>
        </w:tc>
        <w:tc>
          <w:tcPr>
            <w:tcW w:w="4950" w:type="dxa"/>
          </w:tcPr>
          <w:p w14:paraId="62BD9933" w14:textId="77777777" w:rsidR="00C72CA8" w:rsidRPr="00C72CA8" w:rsidRDefault="00C72CA8" w:rsidP="00026018">
            <w:pPr>
              <w:pStyle w:val="ConsPlusNormal"/>
              <w:rPr>
                <w:rFonts w:ascii="Times New Roman" w:hAnsi="Times New Roman" w:cs="Times New Roman"/>
              </w:rPr>
            </w:pPr>
          </w:p>
        </w:tc>
      </w:tr>
    </w:tbl>
    <w:p w14:paraId="26CD4F65" w14:textId="77777777" w:rsidR="00C72CA8" w:rsidRPr="00C72CA8" w:rsidRDefault="00C72CA8" w:rsidP="00C72CA8">
      <w:pPr>
        <w:spacing w:after="0" w:line="240" w:lineRule="auto"/>
        <w:ind w:firstLine="567"/>
        <w:jc w:val="center"/>
        <w:rPr>
          <w:rFonts w:ascii="Times New Roman" w:hAnsi="Times New Roman" w:cs="Times New Roman"/>
          <w:b/>
          <w:sz w:val="24"/>
          <w:szCs w:val="24"/>
        </w:rPr>
      </w:pPr>
      <w:r w:rsidRPr="00C72CA8">
        <w:rPr>
          <w:rFonts w:ascii="Times New Roman" w:hAnsi="Times New Roman" w:cs="Times New Roman"/>
          <w:b/>
          <w:sz w:val="24"/>
          <w:szCs w:val="24"/>
        </w:rPr>
        <w:t>Акт об оказании услуг</w:t>
      </w:r>
    </w:p>
    <w:p w14:paraId="2D6BAB1C" w14:textId="77777777" w:rsidR="00C72CA8" w:rsidRPr="00C72CA8" w:rsidRDefault="00C72CA8" w:rsidP="00C72CA8">
      <w:pPr>
        <w:spacing w:after="0" w:line="240" w:lineRule="auto"/>
        <w:ind w:firstLine="567"/>
        <w:jc w:val="center"/>
        <w:rPr>
          <w:rFonts w:ascii="Times New Roman" w:hAnsi="Times New Roman" w:cs="Times New Roman"/>
          <w:b/>
          <w:sz w:val="24"/>
          <w:szCs w:val="24"/>
        </w:rPr>
      </w:pPr>
      <w:r w:rsidRPr="00C72CA8">
        <w:rPr>
          <w:rFonts w:ascii="Times New Roman" w:hAnsi="Times New Roman" w:cs="Times New Roman"/>
          <w:b/>
          <w:sz w:val="24"/>
          <w:szCs w:val="24"/>
        </w:rPr>
        <w:t xml:space="preserve"> №________ от «___» _________ 202_г.</w:t>
      </w:r>
    </w:p>
    <w:p w14:paraId="16902DB6" w14:textId="77777777" w:rsidR="00C72CA8" w:rsidRPr="00C72CA8" w:rsidRDefault="00C72CA8" w:rsidP="00C72CA8">
      <w:pPr>
        <w:spacing w:after="0" w:line="240" w:lineRule="auto"/>
        <w:ind w:firstLine="567"/>
        <w:rPr>
          <w:rFonts w:ascii="Times New Roman" w:hAnsi="Times New Roman" w:cs="Times New Roman"/>
          <w:color w:val="008000"/>
          <w:sz w:val="24"/>
          <w:szCs w:val="24"/>
        </w:rPr>
      </w:pPr>
    </w:p>
    <w:p w14:paraId="34365F1B" w14:textId="77777777" w:rsidR="00C72CA8" w:rsidRPr="00C72CA8" w:rsidRDefault="00C72CA8" w:rsidP="00C72CA8">
      <w:pPr>
        <w:spacing w:after="0" w:line="240" w:lineRule="auto"/>
        <w:rPr>
          <w:rFonts w:ascii="Times New Roman" w:hAnsi="Times New Roman" w:cs="Times New Roman"/>
          <w:sz w:val="24"/>
          <w:szCs w:val="24"/>
        </w:rPr>
      </w:pPr>
      <w:r w:rsidRPr="00C72CA8">
        <w:rPr>
          <w:rFonts w:ascii="Times New Roman" w:hAnsi="Times New Roman" w:cs="Times New Roman"/>
          <w:sz w:val="24"/>
          <w:szCs w:val="24"/>
        </w:rPr>
        <w:t>г.                                                                                                   «___» _________  20___г.</w:t>
      </w:r>
      <w:r w:rsidRPr="00C72CA8">
        <w:rPr>
          <w:rFonts w:ascii="Times New Roman" w:hAnsi="Times New Roman" w:cs="Times New Roman"/>
          <w:sz w:val="24"/>
          <w:szCs w:val="24"/>
        </w:rPr>
        <w:br/>
      </w:r>
    </w:p>
    <w:p w14:paraId="24EB6D4C" w14:textId="77777777" w:rsidR="00C72CA8" w:rsidRPr="00C72CA8" w:rsidRDefault="00C72CA8" w:rsidP="00C72CA8">
      <w:pPr>
        <w:spacing w:after="0" w:line="240" w:lineRule="auto"/>
        <w:ind w:firstLine="567"/>
        <w:jc w:val="both"/>
        <w:rPr>
          <w:rFonts w:ascii="Times New Roman" w:hAnsi="Times New Roman" w:cs="Times New Roman"/>
          <w:sz w:val="24"/>
          <w:szCs w:val="24"/>
        </w:rPr>
      </w:pPr>
      <w:r w:rsidRPr="00C72CA8">
        <w:rPr>
          <w:rFonts w:ascii="Times New Roman" w:hAnsi="Times New Roman" w:cs="Times New Roman"/>
          <w:color w:val="000000"/>
          <w:sz w:val="24"/>
          <w:szCs w:val="24"/>
        </w:rPr>
        <w:t>____________________________________________________________ (</w:t>
      </w:r>
      <w:r w:rsidRPr="00C72CA8">
        <w:rPr>
          <w:rFonts w:ascii="Times New Roman" w:hAnsi="Times New Roman" w:cs="Times New Roman"/>
          <w:i/>
          <w:iCs/>
          <w:color w:val="000000"/>
          <w:sz w:val="24"/>
          <w:szCs w:val="24"/>
        </w:rPr>
        <w:t>указать наименование уполномоченной организации</w:t>
      </w:r>
      <w:r w:rsidRPr="00C72CA8">
        <w:rPr>
          <w:rFonts w:ascii="Times New Roman" w:hAnsi="Times New Roman" w:cs="Times New Roman"/>
          <w:color w:val="000000"/>
          <w:sz w:val="24"/>
          <w:szCs w:val="24"/>
        </w:rPr>
        <w:t>)</w:t>
      </w:r>
      <w:r w:rsidRPr="00C72CA8">
        <w:rPr>
          <w:rFonts w:ascii="Times New Roman" w:hAnsi="Times New Roman" w:cs="Times New Roman"/>
          <w:sz w:val="24"/>
          <w:szCs w:val="24"/>
        </w:rPr>
        <w:t>, именуемое(</w:t>
      </w:r>
      <w:proofErr w:type="spellStart"/>
      <w:r w:rsidRPr="00C72CA8">
        <w:rPr>
          <w:rFonts w:ascii="Times New Roman" w:hAnsi="Times New Roman" w:cs="Times New Roman"/>
          <w:sz w:val="24"/>
          <w:szCs w:val="24"/>
        </w:rPr>
        <w:t>ая</w:t>
      </w:r>
      <w:proofErr w:type="spellEnd"/>
      <w:r w:rsidRPr="00C72CA8">
        <w:rPr>
          <w:rFonts w:ascii="Times New Roman" w:hAnsi="Times New Roman" w:cs="Times New Roman"/>
          <w:sz w:val="24"/>
          <w:szCs w:val="24"/>
        </w:rPr>
        <w:t>) в дальнейшем «</w:t>
      </w:r>
      <w:r w:rsidRPr="00C72CA8">
        <w:rPr>
          <w:rFonts w:ascii="Times New Roman" w:hAnsi="Times New Roman" w:cs="Times New Roman"/>
          <w:b/>
          <w:bCs/>
          <w:sz w:val="24"/>
          <w:szCs w:val="24"/>
        </w:rPr>
        <w:t>Исполнитель</w:t>
      </w:r>
      <w:r w:rsidRPr="00C72CA8">
        <w:rPr>
          <w:rFonts w:ascii="Times New Roman" w:hAnsi="Times New Roman" w:cs="Times New Roman"/>
          <w:sz w:val="24"/>
          <w:szCs w:val="24"/>
        </w:rPr>
        <w:t>», в лице _____________________________________________ (</w:t>
      </w:r>
      <w:r w:rsidRPr="00C72CA8">
        <w:rPr>
          <w:rFonts w:ascii="Times New Roman" w:hAnsi="Times New Roman" w:cs="Times New Roman"/>
          <w:i/>
          <w:iCs/>
          <w:sz w:val="24"/>
          <w:szCs w:val="24"/>
        </w:rPr>
        <w:t>указать наименование должности, ФИО руководителя / уполномоченного представителя уполномоченной организации</w:t>
      </w:r>
      <w:r w:rsidRPr="00C72CA8">
        <w:rPr>
          <w:rFonts w:ascii="Times New Roman" w:hAnsi="Times New Roman" w:cs="Times New Roman"/>
          <w:sz w:val="24"/>
          <w:szCs w:val="24"/>
        </w:rPr>
        <w:t>), действующего(ей) на основании _______________________(</w:t>
      </w:r>
      <w:r w:rsidRPr="00C72CA8">
        <w:rPr>
          <w:rFonts w:ascii="Times New Roman" w:hAnsi="Times New Roman" w:cs="Times New Roman"/>
          <w:i/>
          <w:iCs/>
          <w:sz w:val="24"/>
          <w:szCs w:val="24"/>
        </w:rPr>
        <w:t>указать документ)</w:t>
      </w:r>
      <w:r w:rsidRPr="00C72CA8">
        <w:rPr>
          <w:rFonts w:ascii="Times New Roman" w:hAnsi="Times New Roman" w:cs="Times New Roman"/>
          <w:sz w:val="24"/>
          <w:szCs w:val="24"/>
        </w:rPr>
        <w:t>, с одной стороны, и ________________________________ (</w:t>
      </w:r>
      <w:r w:rsidRPr="00C72CA8">
        <w:rPr>
          <w:rFonts w:ascii="Times New Roman" w:hAnsi="Times New Roman" w:cs="Times New Roman"/>
          <w:i/>
          <w:iCs/>
          <w:sz w:val="24"/>
          <w:szCs w:val="24"/>
        </w:rPr>
        <w:t>наименование / ФИО получателя услуги</w:t>
      </w:r>
      <w:r w:rsidRPr="00C72CA8">
        <w:rPr>
          <w:rFonts w:ascii="Times New Roman" w:hAnsi="Times New Roman" w:cs="Times New Roman"/>
          <w:sz w:val="24"/>
          <w:szCs w:val="24"/>
        </w:rPr>
        <w:t xml:space="preserve">), в лице </w:t>
      </w:r>
      <w:r w:rsidRPr="00C72CA8">
        <w:rPr>
          <w:rFonts w:ascii="Times New Roman" w:hAnsi="Times New Roman" w:cs="Times New Roman"/>
          <w:sz w:val="24"/>
          <w:szCs w:val="24"/>
        </w:rPr>
        <w:br/>
        <w:t>(</w:t>
      </w:r>
      <w:r w:rsidRPr="00C72CA8">
        <w:rPr>
          <w:rFonts w:ascii="Times New Roman" w:hAnsi="Times New Roman" w:cs="Times New Roman"/>
          <w:i/>
          <w:iCs/>
          <w:sz w:val="24"/>
          <w:szCs w:val="24"/>
        </w:rPr>
        <w:t>для юридических лиц</w:t>
      </w:r>
      <w:r w:rsidRPr="00C72CA8">
        <w:rPr>
          <w:rFonts w:ascii="Times New Roman" w:hAnsi="Times New Roman" w:cs="Times New Roman"/>
          <w:sz w:val="24"/>
          <w:szCs w:val="24"/>
        </w:rPr>
        <w:t>) ________________, действующего на основании___________________ ________ (</w:t>
      </w:r>
      <w:r w:rsidRPr="00C72CA8">
        <w:rPr>
          <w:rFonts w:ascii="Times New Roman" w:hAnsi="Times New Roman" w:cs="Times New Roman"/>
          <w:i/>
          <w:iCs/>
          <w:sz w:val="24"/>
          <w:szCs w:val="24"/>
        </w:rPr>
        <w:t>указать документ</w:t>
      </w:r>
      <w:r w:rsidRPr="00C72CA8">
        <w:rPr>
          <w:rFonts w:ascii="Times New Roman" w:hAnsi="Times New Roman" w:cs="Times New Roman"/>
          <w:sz w:val="24"/>
          <w:szCs w:val="24"/>
        </w:rPr>
        <w:t>), именуемый в дальнейшем «</w:t>
      </w:r>
      <w:r w:rsidRPr="00C72CA8">
        <w:rPr>
          <w:rFonts w:ascii="Times New Roman" w:hAnsi="Times New Roman" w:cs="Times New Roman"/>
          <w:b/>
          <w:sz w:val="24"/>
          <w:szCs w:val="24"/>
        </w:rPr>
        <w:t>Получатель услуги</w:t>
      </w:r>
      <w:r w:rsidRPr="00C72CA8">
        <w:rPr>
          <w:rFonts w:ascii="Times New Roman" w:hAnsi="Times New Roman" w:cs="Times New Roman"/>
          <w:sz w:val="24"/>
          <w:szCs w:val="24"/>
        </w:rPr>
        <w:t>», с другой стороны, совместно именуемые «Стороны», а по отдельности – «Сторона», заключили настоящий Акт о нижеследующем:</w:t>
      </w:r>
    </w:p>
    <w:p w14:paraId="76CCB1F5" w14:textId="77777777" w:rsidR="00C72CA8" w:rsidRPr="00C72CA8" w:rsidRDefault="00C72CA8" w:rsidP="00C72CA8">
      <w:pPr>
        <w:spacing w:after="0" w:line="240" w:lineRule="auto"/>
        <w:jc w:val="both"/>
        <w:rPr>
          <w:rFonts w:ascii="Times New Roman" w:hAnsi="Times New Roman" w:cs="Times New Roman"/>
          <w:sz w:val="24"/>
          <w:szCs w:val="24"/>
        </w:rPr>
      </w:pPr>
    </w:p>
    <w:p w14:paraId="25D3EA6F" w14:textId="77777777" w:rsidR="00C72CA8" w:rsidRPr="00C72CA8" w:rsidRDefault="00C72CA8" w:rsidP="00BB5DD6">
      <w:pPr>
        <w:pStyle w:val="af1"/>
        <w:numPr>
          <w:ilvl w:val="0"/>
          <w:numId w:val="42"/>
        </w:numPr>
        <w:spacing w:after="0" w:line="240" w:lineRule="auto"/>
        <w:ind w:left="0" w:firstLine="567"/>
        <w:jc w:val="both"/>
        <w:rPr>
          <w:rFonts w:ascii="Times New Roman" w:hAnsi="Times New Roman" w:cs="Times New Roman"/>
          <w:sz w:val="24"/>
          <w:szCs w:val="24"/>
        </w:rPr>
      </w:pPr>
      <w:r w:rsidRPr="00C72CA8">
        <w:rPr>
          <w:rFonts w:ascii="Times New Roman" w:hAnsi="Times New Roman" w:cs="Times New Roman"/>
          <w:sz w:val="24"/>
          <w:szCs w:val="24"/>
        </w:rPr>
        <w:t>В период с «___» ______ 20__ г. по «____» ____________ Исполнитель предоставил, а Получатель услуги принял следующие услуги по Соглашению о предоставлении услуги от «___» __________202__г. №______.</w:t>
      </w:r>
    </w:p>
    <w:p w14:paraId="4DD5637D" w14:textId="77777777" w:rsidR="00C72CA8" w:rsidRPr="00C72CA8" w:rsidRDefault="00C72CA8" w:rsidP="00C72CA8">
      <w:pPr>
        <w:pStyle w:val="af1"/>
        <w:spacing w:after="0" w:line="240" w:lineRule="auto"/>
        <w:ind w:left="0"/>
        <w:rPr>
          <w:rFonts w:ascii="Times New Roman" w:hAnsi="Times New Roman" w:cs="Times New Roman"/>
          <w:sz w:val="24"/>
          <w:szCs w:val="24"/>
        </w:rPr>
      </w:pPr>
    </w:p>
    <w:tbl>
      <w:tblPr>
        <w:tblStyle w:val="af8"/>
        <w:tblW w:w="9489" w:type="dxa"/>
        <w:jc w:val="center"/>
        <w:tblLayout w:type="fixed"/>
        <w:tblLook w:val="04A0" w:firstRow="1" w:lastRow="0" w:firstColumn="1" w:lastColumn="0" w:noHBand="0" w:noVBand="1"/>
      </w:tblPr>
      <w:tblGrid>
        <w:gridCol w:w="976"/>
        <w:gridCol w:w="6476"/>
        <w:gridCol w:w="2037"/>
      </w:tblGrid>
      <w:tr w:rsidR="00C72CA8" w:rsidRPr="00C72CA8" w14:paraId="23F7B5A0" w14:textId="77777777" w:rsidTr="00026018">
        <w:trPr>
          <w:jc w:val="center"/>
        </w:trPr>
        <w:tc>
          <w:tcPr>
            <w:tcW w:w="976" w:type="dxa"/>
          </w:tcPr>
          <w:p w14:paraId="0E5690F9" w14:textId="77777777" w:rsidR="00C72CA8" w:rsidRPr="00C72CA8" w:rsidRDefault="00C72CA8" w:rsidP="00026018">
            <w:pPr>
              <w:pStyle w:val="af1"/>
              <w:widowControl w:val="0"/>
              <w:ind w:left="0" w:firstLine="22"/>
              <w:jc w:val="center"/>
              <w:rPr>
                <w:rFonts w:ascii="Times New Roman" w:hAnsi="Times New Roman" w:cs="Times New Roman"/>
                <w:sz w:val="24"/>
                <w:szCs w:val="24"/>
                <w:lang w:eastAsia="en-US"/>
              </w:rPr>
            </w:pPr>
            <w:r w:rsidRPr="00C72CA8">
              <w:rPr>
                <w:rFonts w:ascii="Times New Roman" w:hAnsi="Times New Roman" w:cs="Times New Roman"/>
                <w:sz w:val="24"/>
                <w:szCs w:val="24"/>
                <w:lang w:eastAsia="en-US"/>
              </w:rPr>
              <w:t xml:space="preserve">№ </w:t>
            </w:r>
            <w:r w:rsidRPr="00C72CA8">
              <w:rPr>
                <w:rFonts w:ascii="Times New Roman" w:hAnsi="Times New Roman" w:cs="Times New Roman"/>
                <w:sz w:val="24"/>
                <w:szCs w:val="24"/>
                <w:lang w:eastAsia="en-US"/>
              </w:rPr>
              <w:br/>
            </w:r>
            <w:proofErr w:type="spellStart"/>
            <w:r w:rsidRPr="00C72CA8">
              <w:rPr>
                <w:rFonts w:ascii="Times New Roman" w:hAnsi="Times New Roman" w:cs="Times New Roman"/>
                <w:sz w:val="24"/>
                <w:szCs w:val="24"/>
                <w:lang w:eastAsia="en-US"/>
              </w:rPr>
              <w:t>п.п</w:t>
            </w:r>
            <w:proofErr w:type="spellEnd"/>
            <w:r w:rsidRPr="00C72CA8">
              <w:rPr>
                <w:rFonts w:ascii="Times New Roman" w:hAnsi="Times New Roman" w:cs="Times New Roman"/>
                <w:sz w:val="24"/>
                <w:szCs w:val="24"/>
                <w:lang w:eastAsia="en-US"/>
              </w:rPr>
              <w:t>.</w:t>
            </w:r>
          </w:p>
        </w:tc>
        <w:tc>
          <w:tcPr>
            <w:tcW w:w="6476" w:type="dxa"/>
          </w:tcPr>
          <w:p w14:paraId="2A045CC7" w14:textId="77777777" w:rsidR="00C72CA8" w:rsidRPr="00C72CA8" w:rsidRDefault="00C72CA8" w:rsidP="00026018">
            <w:pPr>
              <w:pStyle w:val="af1"/>
              <w:widowControl w:val="0"/>
              <w:ind w:left="0" w:firstLine="567"/>
              <w:jc w:val="center"/>
              <w:rPr>
                <w:rFonts w:ascii="Times New Roman" w:hAnsi="Times New Roman" w:cs="Times New Roman"/>
                <w:sz w:val="24"/>
                <w:szCs w:val="24"/>
                <w:lang w:eastAsia="en-US"/>
              </w:rPr>
            </w:pPr>
            <w:r w:rsidRPr="00C72CA8">
              <w:rPr>
                <w:rFonts w:ascii="Times New Roman" w:hAnsi="Times New Roman" w:cs="Times New Roman"/>
                <w:sz w:val="24"/>
                <w:szCs w:val="24"/>
                <w:lang w:eastAsia="en-US"/>
              </w:rPr>
              <w:t>Наименование услуги</w:t>
            </w:r>
          </w:p>
        </w:tc>
        <w:tc>
          <w:tcPr>
            <w:tcW w:w="2037" w:type="dxa"/>
          </w:tcPr>
          <w:p w14:paraId="0467FA3D" w14:textId="77777777" w:rsidR="00C72CA8" w:rsidRPr="00C72CA8" w:rsidRDefault="00C72CA8" w:rsidP="00026018">
            <w:pPr>
              <w:pStyle w:val="af1"/>
              <w:widowControl w:val="0"/>
              <w:ind w:left="0"/>
              <w:jc w:val="center"/>
              <w:rPr>
                <w:rFonts w:ascii="Times New Roman" w:hAnsi="Times New Roman" w:cs="Times New Roman"/>
                <w:sz w:val="24"/>
                <w:szCs w:val="24"/>
                <w:lang w:eastAsia="en-US"/>
              </w:rPr>
            </w:pPr>
            <w:r w:rsidRPr="00C72CA8">
              <w:rPr>
                <w:rFonts w:ascii="Times New Roman" w:hAnsi="Times New Roman" w:cs="Times New Roman"/>
                <w:sz w:val="24"/>
                <w:szCs w:val="24"/>
                <w:lang w:eastAsia="en-US"/>
              </w:rPr>
              <w:t xml:space="preserve">Количество </w:t>
            </w:r>
            <w:r w:rsidRPr="00C72CA8">
              <w:rPr>
                <w:rFonts w:ascii="Times New Roman" w:hAnsi="Times New Roman" w:cs="Times New Roman"/>
                <w:sz w:val="24"/>
                <w:szCs w:val="24"/>
                <w:lang w:eastAsia="en-US"/>
              </w:rPr>
              <w:br/>
              <w:t>(ед.)</w:t>
            </w:r>
          </w:p>
        </w:tc>
      </w:tr>
      <w:tr w:rsidR="00C72CA8" w:rsidRPr="00C72CA8" w14:paraId="152FDCAF" w14:textId="77777777" w:rsidTr="00026018">
        <w:trPr>
          <w:jc w:val="center"/>
        </w:trPr>
        <w:tc>
          <w:tcPr>
            <w:tcW w:w="976" w:type="dxa"/>
          </w:tcPr>
          <w:p w14:paraId="70FF8F31" w14:textId="77777777" w:rsidR="00C72CA8" w:rsidRPr="00C72CA8" w:rsidRDefault="00C72CA8" w:rsidP="00026018">
            <w:pPr>
              <w:pStyle w:val="af1"/>
              <w:widowControl w:val="0"/>
              <w:ind w:left="0" w:firstLine="567"/>
              <w:rPr>
                <w:rFonts w:ascii="Times New Roman" w:hAnsi="Times New Roman" w:cs="Times New Roman"/>
                <w:sz w:val="24"/>
                <w:szCs w:val="24"/>
                <w:lang w:eastAsia="en-US"/>
              </w:rPr>
            </w:pPr>
          </w:p>
        </w:tc>
        <w:tc>
          <w:tcPr>
            <w:tcW w:w="6476" w:type="dxa"/>
          </w:tcPr>
          <w:p w14:paraId="1725435D" w14:textId="77777777" w:rsidR="00C72CA8" w:rsidRPr="00C72CA8" w:rsidRDefault="00C72CA8" w:rsidP="00026018">
            <w:pPr>
              <w:pStyle w:val="af1"/>
              <w:widowControl w:val="0"/>
              <w:ind w:left="0"/>
              <w:rPr>
                <w:rFonts w:ascii="Times New Roman" w:hAnsi="Times New Roman" w:cs="Times New Roman"/>
                <w:sz w:val="24"/>
                <w:szCs w:val="24"/>
                <w:lang w:eastAsia="en-US"/>
              </w:rPr>
            </w:pPr>
          </w:p>
        </w:tc>
        <w:tc>
          <w:tcPr>
            <w:tcW w:w="2037" w:type="dxa"/>
          </w:tcPr>
          <w:p w14:paraId="0B96044E" w14:textId="77777777" w:rsidR="00C72CA8" w:rsidRPr="00C72CA8" w:rsidRDefault="00C72CA8" w:rsidP="00026018">
            <w:pPr>
              <w:pStyle w:val="af1"/>
              <w:widowControl w:val="0"/>
              <w:ind w:left="0" w:firstLine="567"/>
              <w:rPr>
                <w:rFonts w:ascii="Times New Roman" w:hAnsi="Times New Roman" w:cs="Times New Roman"/>
                <w:sz w:val="24"/>
                <w:szCs w:val="24"/>
                <w:lang w:eastAsia="en-US"/>
              </w:rPr>
            </w:pPr>
          </w:p>
        </w:tc>
      </w:tr>
    </w:tbl>
    <w:p w14:paraId="6831EFD3" w14:textId="77777777" w:rsidR="00C72CA8" w:rsidRPr="00C72CA8" w:rsidRDefault="00C72CA8" w:rsidP="00C72CA8">
      <w:pPr>
        <w:pStyle w:val="af1"/>
        <w:spacing w:after="0" w:line="240" w:lineRule="auto"/>
        <w:ind w:left="567"/>
        <w:rPr>
          <w:rFonts w:ascii="Times New Roman" w:hAnsi="Times New Roman" w:cs="Times New Roman"/>
          <w:sz w:val="24"/>
          <w:szCs w:val="24"/>
        </w:rPr>
      </w:pPr>
    </w:p>
    <w:p w14:paraId="5ECA7214" w14:textId="77777777" w:rsidR="00C72CA8" w:rsidRPr="00C72CA8" w:rsidRDefault="00C72CA8" w:rsidP="00BB5DD6">
      <w:pPr>
        <w:pStyle w:val="af1"/>
        <w:numPr>
          <w:ilvl w:val="0"/>
          <w:numId w:val="43"/>
        </w:numPr>
        <w:spacing w:after="0" w:line="240" w:lineRule="auto"/>
        <w:ind w:left="0" w:firstLine="567"/>
        <w:jc w:val="both"/>
        <w:rPr>
          <w:rFonts w:ascii="Times New Roman" w:hAnsi="Times New Roman" w:cs="Times New Roman"/>
          <w:sz w:val="24"/>
          <w:szCs w:val="24"/>
        </w:rPr>
      </w:pPr>
      <w:r w:rsidRPr="00C72CA8">
        <w:rPr>
          <w:rFonts w:ascii="Times New Roman" w:hAnsi="Times New Roman" w:cs="Times New Roman"/>
          <w:sz w:val="24"/>
          <w:szCs w:val="24"/>
        </w:rPr>
        <w:t xml:space="preserve">Услуги предоставлены в соответствии с условиями указанного Соглашения. Претензий по качеству и срокам предоставленных Исполнителем услуг Получатель услуги не имеет. </w:t>
      </w:r>
    </w:p>
    <w:p w14:paraId="17874FD8" w14:textId="77777777" w:rsidR="00C72CA8" w:rsidRPr="00C72CA8" w:rsidRDefault="00C72CA8" w:rsidP="00BB5DD6">
      <w:pPr>
        <w:pStyle w:val="af1"/>
        <w:numPr>
          <w:ilvl w:val="0"/>
          <w:numId w:val="43"/>
        </w:numPr>
        <w:spacing w:after="0" w:line="240" w:lineRule="auto"/>
        <w:ind w:left="0" w:firstLine="567"/>
        <w:jc w:val="both"/>
        <w:rPr>
          <w:rFonts w:ascii="Times New Roman" w:hAnsi="Times New Roman" w:cs="Times New Roman"/>
          <w:sz w:val="24"/>
          <w:szCs w:val="24"/>
        </w:rPr>
      </w:pPr>
      <w:r w:rsidRPr="00C72CA8">
        <w:rPr>
          <w:rFonts w:ascii="Times New Roman" w:hAnsi="Times New Roman" w:cs="Times New Roman"/>
          <w:sz w:val="24"/>
          <w:szCs w:val="24"/>
        </w:rPr>
        <w:t>Настоящий Акт составлен в 2 (двух) экземплярах, имеющих одинаковую юридическую силу, по 1 (одному) для каждой Стороны.</w:t>
      </w:r>
    </w:p>
    <w:p w14:paraId="3D0EDE7F" w14:textId="77777777" w:rsidR="00C72CA8" w:rsidRPr="00C72CA8" w:rsidRDefault="00C72CA8" w:rsidP="00C72CA8">
      <w:pPr>
        <w:spacing w:after="0" w:line="240" w:lineRule="auto"/>
        <w:ind w:firstLine="567"/>
        <w:rPr>
          <w:rFonts w:ascii="Times New Roman" w:hAnsi="Times New Roman" w:cs="Times New Roman"/>
          <w:sz w:val="24"/>
          <w:szCs w:val="24"/>
        </w:rPr>
      </w:pPr>
    </w:p>
    <w:p w14:paraId="7E7A7D7B" w14:textId="77777777" w:rsidR="00C72CA8" w:rsidRPr="00C72CA8" w:rsidRDefault="00C72CA8" w:rsidP="00C72CA8">
      <w:pPr>
        <w:pStyle w:val="af1"/>
        <w:spacing w:after="0" w:line="240" w:lineRule="auto"/>
        <w:ind w:left="0" w:firstLine="567"/>
        <w:rPr>
          <w:rFonts w:ascii="Times New Roman" w:hAnsi="Times New Roman" w:cs="Times New Roman"/>
          <w:b/>
          <w:sz w:val="24"/>
          <w:szCs w:val="24"/>
          <w:lang w:eastAsia="ru-RU"/>
        </w:rPr>
      </w:pPr>
      <w:r w:rsidRPr="00C72CA8">
        <w:rPr>
          <w:rFonts w:ascii="Times New Roman" w:hAnsi="Times New Roman" w:cs="Times New Roman"/>
          <w:b/>
          <w:sz w:val="24"/>
          <w:szCs w:val="24"/>
          <w:lang w:eastAsia="ru-RU"/>
        </w:rPr>
        <w:t>Подписи Сторон</w:t>
      </w:r>
    </w:p>
    <w:p w14:paraId="3C2CE599" w14:textId="77777777" w:rsidR="00C72CA8" w:rsidRPr="00C72CA8" w:rsidRDefault="00C72CA8" w:rsidP="00C72CA8">
      <w:pPr>
        <w:spacing w:after="0" w:line="240" w:lineRule="auto"/>
        <w:ind w:firstLine="567"/>
        <w:rPr>
          <w:rFonts w:ascii="Times New Roman" w:hAnsi="Times New Roman" w:cs="Times New Roman"/>
          <w:b/>
          <w:sz w:val="24"/>
          <w:szCs w:val="24"/>
        </w:rPr>
      </w:pPr>
    </w:p>
    <w:p w14:paraId="2170F99F" w14:textId="0C2AE388" w:rsidR="00C72CA8" w:rsidRPr="00C72CA8" w:rsidRDefault="00C72CA8" w:rsidP="00C72CA8">
      <w:pPr>
        <w:spacing w:after="0" w:line="240" w:lineRule="auto"/>
        <w:ind w:firstLine="567"/>
        <w:rPr>
          <w:rFonts w:ascii="Times New Roman" w:hAnsi="Times New Roman" w:cs="Times New Roman"/>
          <w:b/>
        </w:rPr>
      </w:pPr>
      <w:r w:rsidRPr="00C72CA8">
        <w:rPr>
          <w:rFonts w:ascii="Times New Roman" w:hAnsi="Times New Roman" w:cs="Times New Roman"/>
          <w:b/>
          <w:sz w:val="24"/>
          <w:szCs w:val="24"/>
        </w:rPr>
        <w:t>Исполнитель                                                                                      Получатель услуги</w:t>
      </w:r>
    </w:p>
    <w:p w14:paraId="062516D7" w14:textId="77777777" w:rsidR="00C72CA8" w:rsidRPr="00C72CA8" w:rsidRDefault="00C72CA8" w:rsidP="00C72CA8">
      <w:pPr>
        <w:pStyle w:val="af1"/>
        <w:spacing w:after="0" w:line="240" w:lineRule="auto"/>
        <w:ind w:left="0" w:firstLine="567"/>
        <w:rPr>
          <w:rFonts w:ascii="Times New Roman" w:hAnsi="Times New Roman" w:cs="Times New Roman"/>
        </w:rPr>
      </w:pPr>
    </w:p>
    <w:p w14:paraId="57E9F3EC" w14:textId="77777777" w:rsidR="00C72CA8" w:rsidRPr="00C72CA8" w:rsidRDefault="00C72CA8" w:rsidP="00C72CA8">
      <w:pPr>
        <w:pStyle w:val="HTML6"/>
        <w:spacing w:line="240" w:lineRule="auto"/>
        <w:ind w:firstLine="567"/>
        <w:jc w:val="center"/>
        <w:rPr>
          <w:rFonts w:ascii="Times New Roman" w:hAnsi="Times New Roman" w:cs="Times New Roman"/>
          <w:sz w:val="24"/>
          <w:szCs w:val="24"/>
          <w:lang w:val="ru-RU"/>
        </w:rPr>
      </w:pPr>
    </w:p>
    <w:p w14:paraId="453F78F4" w14:textId="77777777" w:rsidR="00C72CA8" w:rsidRPr="00C72CA8" w:rsidRDefault="00C72CA8" w:rsidP="00C72CA8">
      <w:pPr>
        <w:rPr>
          <w:rFonts w:ascii="Times New Roman" w:hAnsi="Times New Roman" w:cs="Times New Roman"/>
          <w:sz w:val="24"/>
          <w:szCs w:val="24"/>
        </w:rPr>
      </w:pPr>
      <w:r w:rsidRPr="00C72CA8">
        <w:rPr>
          <w:rFonts w:ascii="Times New Roman" w:hAnsi="Times New Roman" w:cs="Times New Roman"/>
          <w:sz w:val="24"/>
          <w:szCs w:val="24"/>
        </w:rPr>
        <w:br w:type="page"/>
      </w:r>
    </w:p>
    <w:p w14:paraId="2F1008C6" w14:textId="77777777" w:rsidR="00C72CA8" w:rsidRPr="00C72CA8" w:rsidRDefault="00C72CA8" w:rsidP="00C72CA8">
      <w:pPr>
        <w:rPr>
          <w:rFonts w:ascii="Times New Roman" w:eastAsia="Times New Roman" w:hAnsi="Times New Roman" w:cs="Times New Roman"/>
          <w:sz w:val="24"/>
          <w:szCs w:val="24"/>
        </w:rPr>
        <w:sectPr w:rsidR="00C72CA8" w:rsidRPr="00C72CA8">
          <w:pgSz w:w="11906" w:h="16838"/>
          <w:pgMar w:top="1134" w:right="850" w:bottom="1134" w:left="1701" w:header="708" w:footer="708" w:gutter="0"/>
          <w:cols w:space="708"/>
          <w:docGrid w:linePitch="360"/>
        </w:sectPr>
      </w:pPr>
    </w:p>
    <w:tbl>
      <w:tblPr>
        <w:tblStyle w:val="af8"/>
        <w:tblpPr w:leftFromText="180" w:rightFromText="180" w:vertAnchor="text" w:horzAnchor="margin" w:tblpY="-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C72CA8" w:rsidRPr="00C72CA8" w14:paraId="771D433B" w14:textId="77777777" w:rsidTr="00026018">
        <w:tc>
          <w:tcPr>
            <w:tcW w:w="4395" w:type="dxa"/>
          </w:tcPr>
          <w:p w14:paraId="152D6F7F" w14:textId="77777777" w:rsidR="00C72CA8" w:rsidRPr="00C72CA8" w:rsidRDefault="00C72CA8" w:rsidP="00026018">
            <w:pPr>
              <w:pStyle w:val="ConsPlusNormal"/>
              <w:jc w:val="right"/>
              <w:rPr>
                <w:rFonts w:ascii="Times New Roman" w:hAnsi="Times New Roman" w:cs="Times New Roman"/>
              </w:rPr>
            </w:pPr>
          </w:p>
        </w:tc>
        <w:tc>
          <w:tcPr>
            <w:tcW w:w="4950" w:type="dxa"/>
          </w:tcPr>
          <w:p w14:paraId="0B1B0D44"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Приложение № 7б</w:t>
            </w:r>
          </w:p>
          <w:p w14:paraId="5918547B"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к Стандарту предоставления услуги</w:t>
            </w:r>
          </w:p>
          <w:p w14:paraId="3023C42A"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по финансовому моделированию и/или</w:t>
            </w:r>
          </w:p>
          <w:p w14:paraId="27D8B109" w14:textId="156DCB7A"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составлению бизнес-плана с использованием</w:t>
            </w:r>
          </w:p>
          <w:p w14:paraId="3F0C7D1D"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Цифровой платформы МСП</w:t>
            </w:r>
          </w:p>
          <w:p w14:paraId="5D288904" w14:textId="77777777" w:rsidR="00C72CA8" w:rsidRPr="00C72CA8" w:rsidRDefault="00C72CA8" w:rsidP="00026018">
            <w:pPr>
              <w:pStyle w:val="ConsPlusNormal"/>
              <w:jc w:val="right"/>
              <w:rPr>
                <w:rFonts w:ascii="Times New Roman" w:hAnsi="Times New Roman" w:cs="Times New Roman"/>
              </w:rPr>
            </w:pPr>
          </w:p>
        </w:tc>
      </w:tr>
      <w:tr w:rsidR="00C72CA8" w:rsidRPr="00C72CA8" w14:paraId="4910AAAB" w14:textId="77777777" w:rsidTr="00026018">
        <w:tc>
          <w:tcPr>
            <w:tcW w:w="4395" w:type="dxa"/>
          </w:tcPr>
          <w:p w14:paraId="38A9140A" w14:textId="77777777" w:rsidR="00C72CA8" w:rsidRPr="00C72CA8" w:rsidRDefault="00C72CA8" w:rsidP="00026018">
            <w:pPr>
              <w:pStyle w:val="ConsPlusNormal"/>
              <w:jc w:val="right"/>
              <w:rPr>
                <w:rFonts w:ascii="Times New Roman" w:hAnsi="Times New Roman" w:cs="Times New Roman"/>
              </w:rPr>
            </w:pPr>
          </w:p>
        </w:tc>
        <w:tc>
          <w:tcPr>
            <w:tcW w:w="4950" w:type="dxa"/>
          </w:tcPr>
          <w:p w14:paraId="497282CC" w14:textId="77777777" w:rsidR="00C72CA8" w:rsidRPr="00C72CA8" w:rsidRDefault="00C72CA8" w:rsidP="00026018">
            <w:pPr>
              <w:pStyle w:val="ConsPlusNormal"/>
              <w:rPr>
                <w:rFonts w:ascii="Times New Roman" w:hAnsi="Times New Roman" w:cs="Times New Roman"/>
              </w:rPr>
            </w:pPr>
          </w:p>
        </w:tc>
      </w:tr>
    </w:tbl>
    <w:p w14:paraId="1F7044CE" w14:textId="77777777" w:rsidR="00C72CA8" w:rsidRPr="00C72CA8" w:rsidRDefault="00C72CA8" w:rsidP="00C72CA8">
      <w:pPr>
        <w:spacing w:after="0" w:line="240" w:lineRule="auto"/>
        <w:ind w:firstLine="567"/>
        <w:jc w:val="center"/>
        <w:rPr>
          <w:rFonts w:ascii="Times New Roman" w:hAnsi="Times New Roman" w:cs="Times New Roman"/>
          <w:b/>
          <w:sz w:val="24"/>
          <w:szCs w:val="24"/>
        </w:rPr>
      </w:pPr>
      <w:r w:rsidRPr="00C72CA8">
        <w:rPr>
          <w:rFonts w:ascii="Times New Roman" w:hAnsi="Times New Roman" w:cs="Times New Roman"/>
          <w:b/>
          <w:sz w:val="24"/>
          <w:szCs w:val="24"/>
        </w:rPr>
        <w:t>Акт об оказании услуг</w:t>
      </w:r>
    </w:p>
    <w:p w14:paraId="310C4EC8" w14:textId="77777777" w:rsidR="00C72CA8" w:rsidRPr="00C72CA8" w:rsidRDefault="00C72CA8" w:rsidP="00C72CA8">
      <w:pPr>
        <w:spacing w:after="0" w:line="240" w:lineRule="auto"/>
        <w:ind w:firstLine="567"/>
        <w:jc w:val="center"/>
        <w:rPr>
          <w:rFonts w:ascii="Times New Roman" w:hAnsi="Times New Roman" w:cs="Times New Roman"/>
          <w:b/>
          <w:sz w:val="24"/>
          <w:szCs w:val="24"/>
        </w:rPr>
      </w:pPr>
      <w:r w:rsidRPr="00C72CA8">
        <w:rPr>
          <w:rFonts w:ascii="Times New Roman" w:hAnsi="Times New Roman" w:cs="Times New Roman"/>
          <w:b/>
          <w:sz w:val="24"/>
          <w:szCs w:val="24"/>
        </w:rPr>
        <w:t xml:space="preserve"> №________ от «___» _________ 202_г.</w:t>
      </w:r>
    </w:p>
    <w:p w14:paraId="40370E1F" w14:textId="77777777" w:rsidR="00C72CA8" w:rsidRPr="00C72CA8" w:rsidRDefault="00C72CA8" w:rsidP="00C72CA8">
      <w:pPr>
        <w:spacing w:after="0" w:line="240" w:lineRule="auto"/>
        <w:ind w:firstLine="567"/>
        <w:rPr>
          <w:rFonts w:ascii="Times New Roman" w:hAnsi="Times New Roman" w:cs="Times New Roman"/>
          <w:color w:val="008000"/>
          <w:sz w:val="24"/>
          <w:szCs w:val="24"/>
        </w:rPr>
      </w:pPr>
    </w:p>
    <w:p w14:paraId="1B258F55" w14:textId="77777777" w:rsidR="00C72CA8" w:rsidRPr="00C72CA8" w:rsidRDefault="00C72CA8" w:rsidP="00C72CA8">
      <w:pPr>
        <w:spacing w:after="0" w:line="240" w:lineRule="auto"/>
        <w:rPr>
          <w:rFonts w:ascii="Times New Roman" w:hAnsi="Times New Roman" w:cs="Times New Roman"/>
          <w:sz w:val="24"/>
          <w:szCs w:val="24"/>
        </w:rPr>
      </w:pPr>
      <w:r w:rsidRPr="00C72CA8">
        <w:rPr>
          <w:rFonts w:ascii="Times New Roman" w:hAnsi="Times New Roman" w:cs="Times New Roman"/>
          <w:sz w:val="24"/>
          <w:szCs w:val="24"/>
        </w:rPr>
        <w:t>г.                                                                                                   «___» _________  20___г.</w:t>
      </w:r>
      <w:r w:rsidRPr="00C72CA8">
        <w:rPr>
          <w:rFonts w:ascii="Times New Roman" w:hAnsi="Times New Roman" w:cs="Times New Roman"/>
          <w:sz w:val="24"/>
          <w:szCs w:val="24"/>
        </w:rPr>
        <w:br/>
      </w:r>
    </w:p>
    <w:p w14:paraId="0AF88214" w14:textId="77777777" w:rsidR="00C72CA8" w:rsidRPr="00C72CA8" w:rsidRDefault="00C72CA8" w:rsidP="00C72CA8">
      <w:pPr>
        <w:spacing w:after="0" w:line="240" w:lineRule="auto"/>
        <w:ind w:firstLine="567"/>
        <w:jc w:val="both"/>
        <w:rPr>
          <w:rFonts w:ascii="Times New Roman" w:hAnsi="Times New Roman" w:cs="Times New Roman"/>
          <w:sz w:val="24"/>
          <w:szCs w:val="24"/>
        </w:rPr>
      </w:pPr>
      <w:r w:rsidRPr="00C72CA8">
        <w:rPr>
          <w:rFonts w:ascii="Times New Roman" w:hAnsi="Times New Roman" w:cs="Times New Roman"/>
          <w:color w:val="000000"/>
          <w:sz w:val="24"/>
          <w:szCs w:val="24"/>
        </w:rPr>
        <w:t>____________________________________________________________ (</w:t>
      </w:r>
      <w:r w:rsidRPr="00C72CA8">
        <w:rPr>
          <w:rFonts w:ascii="Times New Roman" w:hAnsi="Times New Roman" w:cs="Times New Roman"/>
          <w:i/>
          <w:iCs/>
          <w:color w:val="000000"/>
          <w:sz w:val="24"/>
          <w:szCs w:val="24"/>
        </w:rPr>
        <w:t>указать наименование уполномоченной организации</w:t>
      </w:r>
      <w:r w:rsidRPr="00C72CA8">
        <w:rPr>
          <w:rFonts w:ascii="Times New Roman" w:hAnsi="Times New Roman" w:cs="Times New Roman"/>
          <w:color w:val="000000"/>
          <w:sz w:val="24"/>
          <w:szCs w:val="24"/>
        </w:rPr>
        <w:t>)</w:t>
      </w:r>
      <w:r w:rsidRPr="00C72CA8">
        <w:rPr>
          <w:rFonts w:ascii="Times New Roman" w:hAnsi="Times New Roman" w:cs="Times New Roman"/>
          <w:sz w:val="24"/>
          <w:szCs w:val="24"/>
        </w:rPr>
        <w:t>, именуемое(</w:t>
      </w:r>
      <w:proofErr w:type="spellStart"/>
      <w:r w:rsidRPr="00C72CA8">
        <w:rPr>
          <w:rFonts w:ascii="Times New Roman" w:hAnsi="Times New Roman" w:cs="Times New Roman"/>
          <w:sz w:val="24"/>
          <w:szCs w:val="24"/>
        </w:rPr>
        <w:t>ая</w:t>
      </w:r>
      <w:proofErr w:type="spellEnd"/>
      <w:r w:rsidRPr="00C72CA8">
        <w:rPr>
          <w:rFonts w:ascii="Times New Roman" w:hAnsi="Times New Roman" w:cs="Times New Roman"/>
          <w:sz w:val="24"/>
          <w:szCs w:val="24"/>
        </w:rPr>
        <w:t>) в дальнейшем «</w:t>
      </w:r>
      <w:r w:rsidRPr="00C72CA8">
        <w:rPr>
          <w:rFonts w:ascii="Times New Roman" w:hAnsi="Times New Roman" w:cs="Times New Roman"/>
          <w:b/>
          <w:bCs/>
          <w:sz w:val="24"/>
          <w:szCs w:val="24"/>
        </w:rPr>
        <w:t>Заказчик</w:t>
      </w:r>
      <w:r w:rsidRPr="00C72CA8">
        <w:rPr>
          <w:rFonts w:ascii="Times New Roman" w:hAnsi="Times New Roman" w:cs="Times New Roman"/>
          <w:sz w:val="24"/>
          <w:szCs w:val="24"/>
        </w:rPr>
        <w:t xml:space="preserve">», </w:t>
      </w:r>
      <w:r w:rsidRPr="00C72CA8">
        <w:rPr>
          <w:rFonts w:ascii="Times New Roman" w:hAnsi="Times New Roman" w:cs="Times New Roman"/>
          <w:sz w:val="24"/>
          <w:szCs w:val="24"/>
        </w:rPr>
        <w:br/>
        <w:t>в лице _____________________________________________ (</w:t>
      </w:r>
      <w:r w:rsidRPr="00C72CA8">
        <w:rPr>
          <w:rFonts w:ascii="Times New Roman" w:hAnsi="Times New Roman" w:cs="Times New Roman"/>
          <w:i/>
          <w:iCs/>
          <w:sz w:val="24"/>
          <w:szCs w:val="24"/>
        </w:rPr>
        <w:t>указать наименование должности, ФИО руководителя / уполномоченного представителя уполномоченной организации</w:t>
      </w:r>
      <w:r w:rsidRPr="00C72CA8">
        <w:rPr>
          <w:rFonts w:ascii="Times New Roman" w:hAnsi="Times New Roman" w:cs="Times New Roman"/>
          <w:sz w:val="24"/>
          <w:szCs w:val="24"/>
        </w:rPr>
        <w:t>), действующего(ей) на основании _______________________(</w:t>
      </w:r>
      <w:r w:rsidRPr="00C72CA8">
        <w:rPr>
          <w:rFonts w:ascii="Times New Roman" w:hAnsi="Times New Roman" w:cs="Times New Roman"/>
          <w:i/>
          <w:iCs/>
          <w:sz w:val="24"/>
          <w:szCs w:val="24"/>
        </w:rPr>
        <w:t>указать документ)</w:t>
      </w:r>
      <w:r w:rsidRPr="00C72CA8">
        <w:rPr>
          <w:rFonts w:ascii="Times New Roman" w:hAnsi="Times New Roman" w:cs="Times New Roman"/>
          <w:sz w:val="24"/>
          <w:szCs w:val="24"/>
        </w:rPr>
        <w:t>, с одной стороны, ________________ (</w:t>
      </w:r>
      <w:r w:rsidRPr="00C72CA8">
        <w:rPr>
          <w:rFonts w:ascii="Times New Roman" w:hAnsi="Times New Roman" w:cs="Times New Roman"/>
          <w:i/>
          <w:sz w:val="24"/>
          <w:szCs w:val="24"/>
        </w:rPr>
        <w:t>указать наименование внешнего исполнителя</w:t>
      </w:r>
      <w:r w:rsidRPr="00C72CA8">
        <w:rPr>
          <w:rFonts w:ascii="Times New Roman" w:hAnsi="Times New Roman" w:cs="Times New Roman"/>
          <w:sz w:val="24"/>
          <w:szCs w:val="24"/>
        </w:rPr>
        <w:t xml:space="preserve">), именуемый в дальнейшем </w:t>
      </w:r>
      <w:r w:rsidRPr="00C72CA8">
        <w:rPr>
          <w:rFonts w:ascii="Times New Roman" w:hAnsi="Times New Roman" w:cs="Times New Roman"/>
          <w:b/>
          <w:sz w:val="24"/>
          <w:szCs w:val="24"/>
        </w:rPr>
        <w:t xml:space="preserve">«Исполнитель», </w:t>
      </w:r>
      <w:r w:rsidRPr="00C72CA8">
        <w:rPr>
          <w:rFonts w:ascii="Times New Roman" w:hAnsi="Times New Roman" w:cs="Times New Roman"/>
          <w:sz w:val="24"/>
          <w:szCs w:val="24"/>
        </w:rPr>
        <w:t>действующего(ей) на основании _______________________(</w:t>
      </w:r>
      <w:r w:rsidRPr="00C72CA8">
        <w:rPr>
          <w:rFonts w:ascii="Times New Roman" w:hAnsi="Times New Roman" w:cs="Times New Roman"/>
          <w:i/>
          <w:iCs/>
          <w:sz w:val="24"/>
          <w:szCs w:val="24"/>
        </w:rPr>
        <w:t xml:space="preserve">указать документ), </w:t>
      </w:r>
      <w:r w:rsidRPr="00C72CA8">
        <w:rPr>
          <w:rFonts w:ascii="Times New Roman" w:hAnsi="Times New Roman" w:cs="Times New Roman"/>
          <w:sz w:val="24"/>
          <w:szCs w:val="24"/>
        </w:rPr>
        <w:t>с другой стороны,</w:t>
      </w:r>
      <w:r w:rsidRPr="00C72CA8">
        <w:rPr>
          <w:rFonts w:ascii="Times New Roman" w:hAnsi="Times New Roman" w:cs="Times New Roman"/>
          <w:b/>
          <w:sz w:val="24"/>
          <w:szCs w:val="24"/>
        </w:rPr>
        <w:t xml:space="preserve"> </w:t>
      </w:r>
      <w:r w:rsidRPr="00C72CA8">
        <w:rPr>
          <w:rFonts w:ascii="Times New Roman" w:hAnsi="Times New Roman" w:cs="Times New Roman"/>
          <w:sz w:val="24"/>
          <w:szCs w:val="24"/>
        </w:rPr>
        <w:t>и ________________________________ (</w:t>
      </w:r>
      <w:r w:rsidRPr="00C72CA8">
        <w:rPr>
          <w:rFonts w:ascii="Times New Roman" w:hAnsi="Times New Roman" w:cs="Times New Roman"/>
          <w:i/>
          <w:iCs/>
          <w:sz w:val="24"/>
          <w:szCs w:val="24"/>
        </w:rPr>
        <w:t>наименование / ФИО получателя услуги</w:t>
      </w:r>
      <w:r w:rsidRPr="00C72CA8">
        <w:rPr>
          <w:rFonts w:ascii="Times New Roman" w:hAnsi="Times New Roman" w:cs="Times New Roman"/>
          <w:sz w:val="24"/>
          <w:szCs w:val="24"/>
        </w:rPr>
        <w:t xml:space="preserve">), в лице </w:t>
      </w:r>
      <w:r w:rsidRPr="00C72CA8">
        <w:rPr>
          <w:rFonts w:ascii="Times New Roman" w:hAnsi="Times New Roman" w:cs="Times New Roman"/>
          <w:sz w:val="24"/>
          <w:szCs w:val="24"/>
        </w:rPr>
        <w:br/>
        <w:t>(</w:t>
      </w:r>
      <w:r w:rsidRPr="00C72CA8">
        <w:rPr>
          <w:rFonts w:ascii="Times New Roman" w:hAnsi="Times New Roman" w:cs="Times New Roman"/>
          <w:i/>
          <w:iCs/>
          <w:sz w:val="24"/>
          <w:szCs w:val="24"/>
        </w:rPr>
        <w:t>для юридических лиц</w:t>
      </w:r>
      <w:r w:rsidRPr="00C72CA8">
        <w:rPr>
          <w:rFonts w:ascii="Times New Roman" w:hAnsi="Times New Roman" w:cs="Times New Roman"/>
          <w:sz w:val="24"/>
          <w:szCs w:val="24"/>
        </w:rPr>
        <w:t>) ________________, именуемый в дальнейшем «</w:t>
      </w:r>
      <w:r w:rsidRPr="00C72CA8">
        <w:rPr>
          <w:rFonts w:ascii="Times New Roman" w:hAnsi="Times New Roman" w:cs="Times New Roman"/>
          <w:b/>
          <w:sz w:val="24"/>
          <w:szCs w:val="24"/>
        </w:rPr>
        <w:t>Получатель услуги</w:t>
      </w:r>
      <w:r w:rsidRPr="00C72CA8">
        <w:rPr>
          <w:rFonts w:ascii="Times New Roman" w:hAnsi="Times New Roman" w:cs="Times New Roman"/>
          <w:sz w:val="24"/>
          <w:szCs w:val="24"/>
        </w:rPr>
        <w:t>», с третьей стороны, совместно именуемые «Стороны», а по отдельности – «Сторона», заключили настоящий Акт о нижеследующем:</w:t>
      </w:r>
    </w:p>
    <w:p w14:paraId="7AA2F6B4" w14:textId="77777777" w:rsidR="00C72CA8" w:rsidRPr="00C72CA8" w:rsidRDefault="00C72CA8" w:rsidP="00C72CA8">
      <w:pPr>
        <w:spacing w:after="0" w:line="240" w:lineRule="auto"/>
        <w:jc w:val="both"/>
        <w:rPr>
          <w:rFonts w:ascii="Times New Roman" w:hAnsi="Times New Roman" w:cs="Times New Roman"/>
          <w:sz w:val="24"/>
          <w:szCs w:val="24"/>
        </w:rPr>
      </w:pPr>
    </w:p>
    <w:p w14:paraId="58DF557E" w14:textId="77777777" w:rsidR="00C72CA8" w:rsidRPr="00C72CA8" w:rsidRDefault="00C72CA8" w:rsidP="00BB5DD6">
      <w:pPr>
        <w:pStyle w:val="af1"/>
        <w:numPr>
          <w:ilvl w:val="0"/>
          <w:numId w:val="45"/>
        </w:numPr>
        <w:spacing w:after="0" w:line="240" w:lineRule="auto"/>
        <w:ind w:left="0" w:firstLine="567"/>
        <w:jc w:val="both"/>
        <w:rPr>
          <w:rFonts w:ascii="Times New Roman" w:hAnsi="Times New Roman" w:cs="Times New Roman"/>
          <w:sz w:val="24"/>
          <w:szCs w:val="24"/>
        </w:rPr>
      </w:pPr>
      <w:r w:rsidRPr="00C72CA8">
        <w:rPr>
          <w:rFonts w:ascii="Times New Roman" w:hAnsi="Times New Roman" w:cs="Times New Roman"/>
          <w:sz w:val="24"/>
          <w:szCs w:val="24"/>
        </w:rPr>
        <w:t>В период с «___» ______ 20__ г. по «____» ____________ Исполнитель по заданию Заказчика предоставил, а Заказчик и Получатель услуги принял следующие услуги по Соглашению о предоставлении услуги от «___» __________202__г. №______.</w:t>
      </w:r>
    </w:p>
    <w:p w14:paraId="0ADFB797" w14:textId="77777777" w:rsidR="00C72CA8" w:rsidRPr="00C72CA8" w:rsidRDefault="00C72CA8" w:rsidP="00C72CA8">
      <w:pPr>
        <w:pStyle w:val="af1"/>
        <w:spacing w:after="0" w:line="240" w:lineRule="auto"/>
        <w:ind w:left="0"/>
        <w:rPr>
          <w:rFonts w:ascii="Times New Roman" w:hAnsi="Times New Roman" w:cs="Times New Roman"/>
          <w:sz w:val="24"/>
          <w:szCs w:val="24"/>
        </w:rPr>
      </w:pPr>
    </w:p>
    <w:tbl>
      <w:tblPr>
        <w:tblStyle w:val="af8"/>
        <w:tblW w:w="9489" w:type="dxa"/>
        <w:jc w:val="center"/>
        <w:tblLayout w:type="fixed"/>
        <w:tblLook w:val="04A0" w:firstRow="1" w:lastRow="0" w:firstColumn="1" w:lastColumn="0" w:noHBand="0" w:noVBand="1"/>
      </w:tblPr>
      <w:tblGrid>
        <w:gridCol w:w="976"/>
        <w:gridCol w:w="6476"/>
        <w:gridCol w:w="2037"/>
      </w:tblGrid>
      <w:tr w:rsidR="00C72CA8" w:rsidRPr="00C72CA8" w14:paraId="653532B6" w14:textId="77777777" w:rsidTr="00026018">
        <w:trPr>
          <w:jc w:val="center"/>
        </w:trPr>
        <w:tc>
          <w:tcPr>
            <w:tcW w:w="976" w:type="dxa"/>
          </w:tcPr>
          <w:p w14:paraId="4392D626" w14:textId="77777777" w:rsidR="00C72CA8" w:rsidRPr="00C72CA8" w:rsidRDefault="00C72CA8" w:rsidP="00026018">
            <w:pPr>
              <w:pStyle w:val="af1"/>
              <w:widowControl w:val="0"/>
              <w:ind w:left="0" w:firstLine="22"/>
              <w:jc w:val="center"/>
              <w:rPr>
                <w:rFonts w:ascii="Times New Roman" w:hAnsi="Times New Roman" w:cs="Times New Roman"/>
                <w:sz w:val="24"/>
                <w:szCs w:val="24"/>
                <w:lang w:eastAsia="en-US"/>
              </w:rPr>
            </w:pPr>
            <w:r w:rsidRPr="00C72CA8">
              <w:rPr>
                <w:rFonts w:ascii="Times New Roman" w:hAnsi="Times New Roman" w:cs="Times New Roman"/>
                <w:sz w:val="24"/>
                <w:szCs w:val="24"/>
                <w:lang w:eastAsia="en-US"/>
              </w:rPr>
              <w:t xml:space="preserve">№ </w:t>
            </w:r>
            <w:r w:rsidRPr="00C72CA8">
              <w:rPr>
                <w:rFonts w:ascii="Times New Roman" w:hAnsi="Times New Roman" w:cs="Times New Roman"/>
                <w:sz w:val="24"/>
                <w:szCs w:val="24"/>
                <w:lang w:eastAsia="en-US"/>
              </w:rPr>
              <w:br/>
            </w:r>
            <w:proofErr w:type="spellStart"/>
            <w:r w:rsidRPr="00C72CA8">
              <w:rPr>
                <w:rFonts w:ascii="Times New Roman" w:hAnsi="Times New Roman" w:cs="Times New Roman"/>
                <w:sz w:val="24"/>
                <w:szCs w:val="24"/>
                <w:lang w:eastAsia="en-US"/>
              </w:rPr>
              <w:t>п.п</w:t>
            </w:r>
            <w:proofErr w:type="spellEnd"/>
            <w:r w:rsidRPr="00C72CA8">
              <w:rPr>
                <w:rFonts w:ascii="Times New Roman" w:hAnsi="Times New Roman" w:cs="Times New Roman"/>
                <w:sz w:val="24"/>
                <w:szCs w:val="24"/>
                <w:lang w:eastAsia="en-US"/>
              </w:rPr>
              <w:t>.</w:t>
            </w:r>
          </w:p>
        </w:tc>
        <w:tc>
          <w:tcPr>
            <w:tcW w:w="6476" w:type="dxa"/>
          </w:tcPr>
          <w:p w14:paraId="732E55C7" w14:textId="77777777" w:rsidR="00C72CA8" w:rsidRPr="00C72CA8" w:rsidRDefault="00C72CA8" w:rsidP="00026018">
            <w:pPr>
              <w:pStyle w:val="af1"/>
              <w:widowControl w:val="0"/>
              <w:ind w:left="0" w:firstLine="567"/>
              <w:jc w:val="center"/>
              <w:rPr>
                <w:rFonts w:ascii="Times New Roman" w:hAnsi="Times New Roman" w:cs="Times New Roman"/>
                <w:sz w:val="24"/>
                <w:szCs w:val="24"/>
                <w:lang w:eastAsia="en-US"/>
              </w:rPr>
            </w:pPr>
            <w:r w:rsidRPr="00C72CA8">
              <w:rPr>
                <w:rFonts w:ascii="Times New Roman" w:hAnsi="Times New Roman" w:cs="Times New Roman"/>
                <w:sz w:val="24"/>
                <w:szCs w:val="24"/>
                <w:lang w:eastAsia="en-US"/>
              </w:rPr>
              <w:t>Наименование услуги</w:t>
            </w:r>
          </w:p>
        </w:tc>
        <w:tc>
          <w:tcPr>
            <w:tcW w:w="2037" w:type="dxa"/>
          </w:tcPr>
          <w:p w14:paraId="539DBBA9" w14:textId="77777777" w:rsidR="00C72CA8" w:rsidRPr="00C72CA8" w:rsidRDefault="00C72CA8" w:rsidP="00026018">
            <w:pPr>
              <w:pStyle w:val="af1"/>
              <w:widowControl w:val="0"/>
              <w:ind w:left="0"/>
              <w:jc w:val="center"/>
              <w:rPr>
                <w:rFonts w:ascii="Times New Roman" w:hAnsi="Times New Roman" w:cs="Times New Roman"/>
                <w:sz w:val="24"/>
                <w:szCs w:val="24"/>
                <w:lang w:eastAsia="en-US"/>
              </w:rPr>
            </w:pPr>
            <w:r w:rsidRPr="00C72CA8">
              <w:rPr>
                <w:rFonts w:ascii="Times New Roman" w:hAnsi="Times New Roman" w:cs="Times New Roman"/>
                <w:sz w:val="24"/>
                <w:szCs w:val="24"/>
                <w:lang w:eastAsia="en-US"/>
              </w:rPr>
              <w:t xml:space="preserve">Количество </w:t>
            </w:r>
            <w:r w:rsidRPr="00C72CA8">
              <w:rPr>
                <w:rFonts w:ascii="Times New Roman" w:hAnsi="Times New Roman" w:cs="Times New Roman"/>
                <w:sz w:val="24"/>
                <w:szCs w:val="24"/>
                <w:lang w:eastAsia="en-US"/>
              </w:rPr>
              <w:br/>
              <w:t>(ед.)</w:t>
            </w:r>
          </w:p>
        </w:tc>
      </w:tr>
      <w:tr w:rsidR="00C72CA8" w:rsidRPr="00C72CA8" w14:paraId="2908E262" w14:textId="77777777" w:rsidTr="00026018">
        <w:trPr>
          <w:jc w:val="center"/>
        </w:trPr>
        <w:tc>
          <w:tcPr>
            <w:tcW w:w="976" w:type="dxa"/>
          </w:tcPr>
          <w:p w14:paraId="44E754AC" w14:textId="77777777" w:rsidR="00C72CA8" w:rsidRPr="00C72CA8" w:rsidRDefault="00C72CA8" w:rsidP="00026018">
            <w:pPr>
              <w:pStyle w:val="af1"/>
              <w:widowControl w:val="0"/>
              <w:ind w:left="0" w:firstLine="567"/>
              <w:rPr>
                <w:rFonts w:ascii="Times New Roman" w:hAnsi="Times New Roman" w:cs="Times New Roman"/>
                <w:sz w:val="24"/>
                <w:szCs w:val="24"/>
                <w:lang w:eastAsia="en-US"/>
              </w:rPr>
            </w:pPr>
          </w:p>
        </w:tc>
        <w:tc>
          <w:tcPr>
            <w:tcW w:w="6476" w:type="dxa"/>
          </w:tcPr>
          <w:p w14:paraId="79A81B2E" w14:textId="77777777" w:rsidR="00C72CA8" w:rsidRPr="00C72CA8" w:rsidRDefault="00C72CA8" w:rsidP="00026018">
            <w:pPr>
              <w:pStyle w:val="af1"/>
              <w:widowControl w:val="0"/>
              <w:ind w:left="0"/>
              <w:rPr>
                <w:rFonts w:ascii="Times New Roman" w:hAnsi="Times New Roman" w:cs="Times New Roman"/>
                <w:sz w:val="24"/>
                <w:szCs w:val="24"/>
                <w:lang w:eastAsia="en-US"/>
              </w:rPr>
            </w:pPr>
          </w:p>
        </w:tc>
        <w:tc>
          <w:tcPr>
            <w:tcW w:w="2037" w:type="dxa"/>
          </w:tcPr>
          <w:p w14:paraId="4127A59A" w14:textId="77777777" w:rsidR="00C72CA8" w:rsidRPr="00C72CA8" w:rsidRDefault="00C72CA8" w:rsidP="00026018">
            <w:pPr>
              <w:pStyle w:val="af1"/>
              <w:widowControl w:val="0"/>
              <w:ind w:left="0" w:firstLine="567"/>
              <w:rPr>
                <w:rFonts w:ascii="Times New Roman" w:hAnsi="Times New Roman" w:cs="Times New Roman"/>
                <w:sz w:val="24"/>
                <w:szCs w:val="24"/>
                <w:lang w:eastAsia="en-US"/>
              </w:rPr>
            </w:pPr>
          </w:p>
        </w:tc>
      </w:tr>
    </w:tbl>
    <w:p w14:paraId="54E1907C" w14:textId="77777777" w:rsidR="00C72CA8" w:rsidRPr="00C72CA8" w:rsidRDefault="00C72CA8" w:rsidP="00C72CA8">
      <w:pPr>
        <w:pStyle w:val="af1"/>
        <w:spacing w:after="0" w:line="240" w:lineRule="auto"/>
        <w:ind w:left="0"/>
        <w:rPr>
          <w:rFonts w:ascii="Times New Roman" w:hAnsi="Times New Roman" w:cs="Times New Roman"/>
          <w:sz w:val="24"/>
          <w:szCs w:val="24"/>
        </w:rPr>
      </w:pPr>
    </w:p>
    <w:p w14:paraId="6C70B871" w14:textId="77777777" w:rsidR="00C72CA8" w:rsidRPr="00C72CA8" w:rsidRDefault="00C72CA8" w:rsidP="00C72CA8">
      <w:pPr>
        <w:spacing w:after="0" w:line="240" w:lineRule="auto"/>
        <w:ind w:firstLine="567"/>
        <w:rPr>
          <w:rFonts w:ascii="Times New Roman" w:hAnsi="Times New Roman" w:cs="Times New Roman"/>
          <w:sz w:val="24"/>
          <w:szCs w:val="24"/>
        </w:rPr>
      </w:pPr>
      <w:r w:rsidRPr="00C72CA8">
        <w:rPr>
          <w:rFonts w:ascii="Times New Roman" w:hAnsi="Times New Roman" w:cs="Times New Roman"/>
          <w:sz w:val="24"/>
          <w:szCs w:val="24"/>
        </w:rPr>
        <w:t xml:space="preserve">2. Услуги предоставлены в соответствии с условиями указанного Соглашения. Претензий по качеству и срокам предоставленных Исполнителем услуг Заказчик и Получатель услуги не имеют. </w:t>
      </w:r>
    </w:p>
    <w:p w14:paraId="3B60A742" w14:textId="77777777" w:rsidR="00C72CA8" w:rsidRPr="00C72CA8" w:rsidRDefault="00C72CA8" w:rsidP="00C72CA8">
      <w:pPr>
        <w:spacing w:after="0" w:line="240" w:lineRule="auto"/>
        <w:ind w:firstLine="567"/>
        <w:rPr>
          <w:rFonts w:ascii="Times New Roman" w:hAnsi="Times New Roman" w:cs="Times New Roman"/>
          <w:sz w:val="24"/>
          <w:szCs w:val="24"/>
        </w:rPr>
      </w:pPr>
      <w:r w:rsidRPr="00C72CA8">
        <w:rPr>
          <w:rFonts w:ascii="Times New Roman" w:hAnsi="Times New Roman" w:cs="Times New Roman"/>
          <w:sz w:val="24"/>
          <w:szCs w:val="24"/>
        </w:rPr>
        <w:t>3. Настоящий Акт составлен в 3 (трех) экземплярах, имеющих одинаковую юридическую силу, по 1 (одному) для каждой Стороны.</w:t>
      </w:r>
    </w:p>
    <w:p w14:paraId="05FD7183" w14:textId="77777777" w:rsidR="00C72CA8" w:rsidRPr="00C72CA8" w:rsidRDefault="00C72CA8" w:rsidP="00C72CA8">
      <w:pPr>
        <w:spacing w:after="0" w:line="240" w:lineRule="auto"/>
        <w:ind w:firstLine="567"/>
        <w:rPr>
          <w:rFonts w:ascii="Times New Roman" w:hAnsi="Times New Roman" w:cs="Times New Roman"/>
          <w:sz w:val="24"/>
          <w:szCs w:val="24"/>
        </w:rPr>
      </w:pPr>
    </w:p>
    <w:p w14:paraId="66F85C98" w14:textId="77777777" w:rsidR="00C72CA8" w:rsidRPr="00C72CA8" w:rsidRDefault="00C72CA8" w:rsidP="00C72CA8">
      <w:pPr>
        <w:pStyle w:val="af1"/>
        <w:spacing w:after="0" w:line="240" w:lineRule="auto"/>
        <w:ind w:left="0" w:firstLine="567"/>
        <w:rPr>
          <w:rFonts w:ascii="Times New Roman" w:hAnsi="Times New Roman" w:cs="Times New Roman"/>
          <w:b/>
          <w:sz w:val="24"/>
          <w:szCs w:val="24"/>
          <w:lang w:eastAsia="ru-RU"/>
        </w:rPr>
      </w:pPr>
      <w:r w:rsidRPr="00C72CA8">
        <w:rPr>
          <w:rFonts w:ascii="Times New Roman" w:hAnsi="Times New Roman" w:cs="Times New Roman"/>
          <w:b/>
          <w:sz w:val="24"/>
          <w:szCs w:val="24"/>
          <w:lang w:eastAsia="ru-RU"/>
        </w:rPr>
        <w:t>Подписи Сторон</w:t>
      </w:r>
    </w:p>
    <w:p w14:paraId="61052149" w14:textId="77777777" w:rsidR="00C72CA8" w:rsidRPr="00C72CA8" w:rsidRDefault="00C72CA8" w:rsidP="00C72CA8">
      <w:pPr>
        <w:spacing w:after="0" w:line="240" w:lineRule="auto"/>
        <w:ind w:firstLine="567"/>
        <w:rPr>
          <w:rFonts w:ascii="Times New Roman" w:hAnsi="Times New Roman" w:cs="Times New Roman"/>
          <w:b/>
          <w:sz w:val="24"/>
          <w:szCs w:val="24"/>
        </w:rPr>
      </w:pPr>
    </w:p>
    <w:p w14:paraId="1CDAE735" w14:textId="77777777" w:rsidR="00C72CA8" w:rsidRPr="00C72CA8" w:rsidRDefault="00C72CA8" w:rsidP="00C72CA8">
      <w:pPr>
        <w:spacing w:after="0" w:line="240" w:lineRule="auto"/>
        <w:ind w:firstLine="567"/>
        <w:rPr>
          <w:rFonts w:ascii="Times New Roman" w:hAnsi="Times New Roman" w:cs="Times New Roman"/>
          <w:b/>
          <w:sz w:val="24"/>
          <w:szCs w:val="24"/>
        </w:rPr>
      </w:pPr>
      <w:r w:rsidRPr="00C72CA8">
        <w:rPr>
          <w:rFonts w:ascii="Times New Roman" w:hAnsi="Times New Roman" w:cs="Times New Roman"/>
          <w:b/>
          <w:sz w:val="24"/>
          <w:szCs w:val="24"/>
        </w:rPr>
        <w:t>Заказчик                                       Исполнитель                             Получатель услуги</w:t>
      </w:r>
    </w:p>
    <w:p w14:paraId="14E48F22" w14:textId="77777777" w:rsidR="00C72CA8" w:rsidRPr="00C72CA8" w:rsidRDefault="00C72CA8" w:rsidP="00C72CA8">
      <w:pPr>
        <w:spacing w:after="0" w:line="240" w:lineRule="auto"/>
        <w:ind w:firstLine="567"/>
        <w:rPr>
          <w:rFonts w:ascii="Times New Roman" w:hAnsi="Times New Roman" w:cs="Times New Roman"/>
          <w:b/>
        </w:rPr>
        <w:sectPr w:rsidR="00C72CA8" w:rsidRPr="00C72CA8">
          <w:pgSz w:w="11906" w:h="16838"/>
          <w:pgMar w:top="1134" w:right="850" w:bottom="1134" w:left="1701" w:header="708" w:footer="708" w:gutter="0"/>
          <w:cols w:space="708"/>
          <w:docGrid w:linePitch="360"/>
        </w:sectPr>
      </w:pPr>
    </w:p>
    <w:tbl>
      <w:tblPr>
        <w:tblStyle w:val="af8"/>
        <w:tblpPr w:leftFromText="180" w:rightFromText="180"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C72CA8" w:rsidRPr="00C72CA8" w14:paraId="4270E024" w14:textId="77777777" w:rsidTr="00026018">
        <w:tc>
          <w:tcPr>
            <w:tcW w:w="4395" w:type="dxa"/>
          </w:tcPr>
          <w:p w14:paraId="1F53CBA4" w14:textId="77777777" w:rsidR="00C72CA8" w:rsidRPr="00C72CA8" w:rsidRDefault="00C72CA8" w:rsidP="00026018">
            <w:pPr>
              <w:pStyle w:val="ConsPlusNormal"/>
              <w:jc w:val="right"/>
              <w:rPr>
                <w:rFonts w:ascii="Times New Roman" w:hAnsi="Times New Roman" w:cs="Times New Roman"/>
              </w:rPr>
            </w:pPr>
          </w:p>
        </w:tc>
        <w:tc>
          <w:tcPr>
            <w:tcW w:w="4950" w:type="dxa"/>
          </w:tcPr>
          <w:p w14:paraId="6CB82692"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Приложение № 8</w:t>
            </w:r>
          </w:p>
          <w:p w14:paraId="35608761"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к Стандарту предоставления услуги</w:t>
            </w:r>
          </w:p>
          <w:p w14:paraId="69B10C5E"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по финансовому моделированию и/или</w:t>
            </w:r>
          </w:p>
          <w:p w14:paraId="6FACA0A1" w14:textId="53366AEE"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составлению бизнес-плана с использованием</w:t>
            </w:r>
          </w:p>
          <w:p w14:paraId="4C9B286A"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Цифровой платформы МСП</w:t>
            </w:r>
          </w:p>
          <w:p w14:paraId="776A41F2" w14:textId="77777777" w:rsidR="00C72CA8" w:rsidRPr="00C72CA8" w:rsidRDefault="00C72CA8" w:rsidP="00026018">
            <w:pPr>
              <w:pStyle w:val="ConsPlusNormal"/>
              <w:jc w:val="right"/>
              <w:rPr>
                <w:rFonts w:ascii="Times New Roman" w:hAnsi="Times New Roman" w:cs="Times New Roman"/>
              </w:rPr>
            </w:pPr>
          </w:p>
        </w:tc>
      </w:tr>
      <w:tr w:rsidR="00C72CA8" w:rsidRPr="00C72CA8" w14:paraId="77A7D27A" w14:textId="77777777" w:rsidTr="00026018">
        <w:tc>
          <w:tcPr>
            <w:tcW w:w="4395" w:type="dxa"/>
          </w:tcPr>
          <w:p w14:paraId="7F53AF66" w14:textId="77777777" w:rsidR="00C72CA8" w:rsidRPr="00C72CA8" w:rsidRDefault="00C72CA8" w:rsidP="00026018">
            <w:pPr>
              <w:pStyle w:val="ConsPlusNormal"/>
              <w:jc w:val="right"/>
              <w:rPr>
                <w:rFonts w:ascii="Times New Roman" w:hAnsi="Times New Roman" w:cs="Times New Roman"/>
              </w:rPr>
            </w:pPr>
          </w:p>
        </w:tc>
        <w:tc>
          <w:tcPr>
            <w:tcW w:w="4950" w:type="dxa"/>
          </w:tcPr>
          <w:p w14:paraId="487CD297" w14:textId="77777777" w:rsidR="00C72CA8" w:rsidRPr="00C72CA8" w:rsidRDefault="00C72CA8" w:rsidP="00026018">
            <w:pPr>
              <w:pStyle w:val="ConsPlusNormal"/>
              <w:rPr>
                <w:rFonts w:ascii="Times New Roman" w:hAnsi="Times New Roman" w:cs="Times New Roman"/>
              </w:rPr>
            </w:pPr>
          </w:p>
        </w:tc>
      </w:tr>
    </w:tbl>
    <w:p w14:paraId="7C429A89" w14:textId="77777777" w:rsidR="00C72CA8" w:rsidRPr="00C72CA8" w:rsidRDefault="00C72CA8" w:rsidP="00C72CA8">
      <w:pPr>
        <w:spacing w:after="0" w:line="240" w:lineRule="auto"/>
        <w:jc w:val="center"/>
        <w:textAlignment w:val="baseline"/>
        <w:rPr>
          <w:rFonts w:ascii="Times New Roman" w:eastAsia="Times New Roman" w:hAnsi="Times New Roman" w:cs="Times New Roman"/>
        </w:rPr>
      </w:pPr>
      <w:r w:rsidRPr="00C72CA8">
        <w:rPr>
          <w:rStyle w:val="eop"/>
          <w:rFonts w:ascii="Times New Roman" w:eastAsiaTheme="majorEastAsia" w:hAnsi="Times New Roman" w:cs="Times New Roman"/>
        </w:rPr>
        <w:t> </w:t>
      </w:r>
      <w:r w:rsidRPr="00C72CA8">
        <w:rPr>
          <w:rFonts w:ascii="Times New Roman" w:eastAsia="Times New Roman" w:hAnsi="Times New Roman" w:cs="Times New Roman"/>
        </w:rPr>
        <w:t> Форма</w:t>
      </w:r>
    </w:p>
    <w:p w14:paraId="222F82AA" w14:textId="77777777" w:rsidR="00C72CA8" w:rsidRPr="00C72CA8" w:rsidRDefault="00C72CA8" w:rsidP="00C72CA8">
      <w:pPr>
        <w:spacing w:line="240" w:lineRule="atLeast"/>
        <w:contextualSpacing/>
        <w:jc w:val="center"/>
        <w:rPr>
          <w:rFonts w:ascii="Times New Roman" w:eastAsia="Calibri" w:hAnsi="Times New Roman" w:cs="Times New Roman"/>
          <w:sz w:val="24"/>
          <w:szCs w:val="24"/>
        </w:rPr>
      </w:pPr>
      <w:r w:rsidRPr="00C72CA8">
        <w:rPr>
          <w:rFonts w:ascii="Times New Roman" w:eastAsia="Calibri" w:hAnsi="Times New Roman" w:cs="Times New Roman"/>
          <w:sz w:val="24"/>
          <w:szCs w:val="24"/>
        </w:rPr>
        <w:t>уведомления о необходимости доработки результата оказания услуги</w:t>
      </w:r>
    </w:p>
    <w:p w14:paraId="13B48834" w14:textId="77777777" w:rsidR="00C72CA8" w:rsidRPr="00C72CA8" w:rsidRDefault="00C72CA8" w:rsidP="00C72CA8">
      <w:pPr>
        <w:spacing w:line="240" w:lineRule="atLeast"/>
        <w:contextualSpacing/>
        <w:jc w:val="center"/>
        <w:rPr>
          <w:rFonts w:ascii="Times New Roman" w:eastAsia="Calibri" w:hAnsi="Times New Roman" w:cs="Times New Roman"/>
          <w:i/>
          <w:iCs/>
          <w:sz w:val="24"/>
          <w:szCs w:val="24"/>
        </w:rPr>
      </w:pPr>
      <w:r w:rsidRPr="00C72CA8">
        <w:rPr>
          <w:rFonts w:ascii="Times New Roman" w:eastAsia="Calibri" w:hAnsi="Times New Roman" w:cs="Times New Roman"/>
          <w:i/>
          <w:iCs/>
          <w:sz w:val="24"/>
          <w:szCs w:val="24"/>
        </w:rPr>
        <w:t>(оформляется с помощью средств Цифровой платформы МСП)</w:t>
      </w:r>
    </w:p>
    <w:p w14:paraId="0FDA0192" w14:textId="77777777" w:rsidR="00C72CA8" w:rsidRPr="00C72CA8" w:rsidRDefault="00C72CA8" w:rsidP="00C72CA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p w14:paraId="397AE6E0" w14:textId="77777777" w:rsidR="00C72CA8" w:rsidRPr="00C72CA8" w:rsidRDefault="00C72CA8" w:rsidP="00C72CA8">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p>
    <w:p w14:paraId="3AF7F8FD" w14:textId="77777777" w:rsidR="00C72CA8" w:rsidRPr="00C72CA8" w:rsidRDefault="00C72CA8" w:rsidP="00C72CA8">
      <w:pPr>
        <w:pStyle w:val="paragraph"/>
        <w:spacing w:before="0" w:beforeAutospacing="0" w:after="0" w:afterAutospacing="0"/>
        <w:jc w:val="right"/>
        <w:textAlignment w:val="baseline"/>
        <w:rPr>
          <w:sz w:val="24"/>
          <w:szCs w:val="24"/>
        </w:rPr>
      </w:pPr>
      <w:r w:rsidRPr="00C72CA8">
        <w:rPr>
          <w:rStyle w:val="normaltextrun"/>
          <w:rFonts w:eastAsia="Calibri"/>
          <w:sz w:val="24"/>
          <w:szCs w:val="24"/>
        </w:rPr>
        <w:t>От кого:</w:t>
      </w:r>
      <w:r w:rsidRPr="00C72CA8">
        <w:rPr>
          <w:rStyle w:val="eop"/>
          <w:rFonts w:eastAsiaTheme="majorEastAsia"/>
          <w:sz w:val="24"/>
          <w:szCs w:val="24"/>
        </w:rPr>
        <w:t> </w:t>
      </w:r>
    </w:p>
    <w:p w14:paraId="5617E50A" w14:textId="77777777" w:rsidR="00C72CA8" w:rsidRPr="00C72CA8" w:rsidRDefault="00C72CA8" w:rsidP="00C72CA8">
      <w:pPr>
        <w:pStyle w:val="paragraph"/>
        <w:spacing w:before="0" w:beforeAutospacing="0" w:after="0" w:afterAutospacing="0"/>
        <w:jc w:val="right"/>
        <w:textAlignment w:val="baseline"/>
        <w:rPr>
          <w:sz w:val="24"/>
          <w:szCs w:val="24"/>
        </w:rPr>
      </w:pPr>
      <w:r w:rsidRPr="00C72CA8">
        <w:rPr>
          <w:rStyle w:val="normaltextrun"/>
          <w:rFonts w:eastAsia="Calibri"/>
          <w:i/>
          <w:iCs/>
          <w:sz w:val="24"/>
          <w:szCs w:val="24"/>
        </w:rPr>
        <w:t>_____________________________________</w:t>
      </w:r>
      <w:r w:rsidRPr="00C72CA8">
        <w:rPr>
          <w:rStyle w:val="eop"/>
          <w:rFonts w:eastAsiaTheme="majorEastAsia"/>
          <w:sz w:val="24"/>
          <w:szCs w:val="24"/>
        </w:rPr>
        <w:t> </w:t>
      </w:r>
    </w:p>
    <w:p w14:paraId="6DBA9662" w14:textId="77777777" w:rsidR="00C72CA8" w:rsidRPr="00C72CA8" w:rsidRDefault="00C72CA8" w:rsidP="00C72CA8">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C72CA8">
        <w:rPr>
          <w:rStyle w:val="normaltextrun"/>
          <w:rFonts w:ascii="Times New Roman" w:hAnsi="Times New Roman" w:cs="Times New Roman"/>
          <w:i/>
          <w:iCs/>
          <w:sz w:val="24"/>
          <w:szCs w:val="24"/>
        </w:rPr>
        <w:t>(Ф.И.О., наименование заявителя)</w:t>
      </w:r>
    </w:p>
    <w:p w14:paraId="2A282111" w14:textId="77777777" w:rsidR="00C72CA8" w:rsidRPr="00C72CA8" w:rsidRDefault="00C72CA8" w:rsidP="00C72CA8">
      <w:pPr>
        <w:spacing w:after="0" w:line="276" w:lineRule="auto"/>
        <w:jc w:val="center"/>
        <w:textAlignment w:val="baseline"/>
        <w:rPr>
          <w:rFonts w:ascii="Times New Roman" w:eastAsia="Calibri" w:hAnsi="Times New Roman" w:cs="Times New Roman"/>
          <w:b/>
          <w:sz w:val="24"/>
          <w:szCs w:val="24"/>
        </w:rPr>
      </w:pPr>
    </w:p>
    <w:p w14:paraId="60895F91" w14:textId="77777777" w:rsidR="00C72CA8" w:rsidRPr="00C72CA8" w:rsidRDefault="00C72CA8" w:rsidP="00C72CA8">
      <w:pPr>
        <w:spacing w:after="0" w:line="276" w:lineRule="auto"/>
        <w:jc w:val="center"/>
        <w:textAlignment w:val="baseline"/>
        <w:rPr>
          <w:rFonts w:ascii="Times New Roman" w:eastAsia="Calibri" w:hAnsi="Times New Roman" w:cs="Times New Roman"/>
          <w:b/>
          <w:sz w:val="24"/>
          <w:szCs w:val="24"/>
        </w:rPr>
      </w:pPr>
    </w:p>
    <w:p w14:paraId="11242814" w14:textId="77777777" w:rsidR="00C72CA8" w:rsidRPr="00C72CA8" w:rsidRDefault="00C72CA8" w:rsidP="00C72CA8">
      <w:pPr>
        <w:spacing w:after="0" w:line="276" w:lineRule="auto"/>
        <w:jc w:val="center"/>
        <w:textAlignment w:val="baseline"/>
        <w:rPr>
          <w:rFonts w:ascii="Times New Roman" w:eastAsia="Calibri" w:hAnsi="Times New Roman" w:cs="Times New Roman"/>
          <w:sz w:val="24"/>
          <w:szCs w:val="24"/>
        </w:rPr>
      </w:pPr>
      <w:r w:rsidRPr="00C72CA8">
        <w:rPr>
          <w:rFonts w:ascii="Times New Roman" w:eastAsia="Calibri" w:hAnsi="Times New Roman" w:cs="Times New Roman"/>
          <w:b/>
          <w:sz w:val="24"/>
          <w:szCs w:val="24"/>
        </w:rPr>
        <w:t>Уведомление</w:t>
      </w:r>
    </w:p>
    <w:p w14:paraId="3322380C" w14:textId="77777777" w:rsidR="00C72CA8" w:rsidRPr="00C72CA8" w:rsidRDefault="00C72CA8" w:rsidP="00C72CA8">
      <w:pPr>
        <w:spacing w:after="0" w:line="276" w:lineRule="auto"/>
        <w:jc w:val="center"/>
        <w:textAlignment w:val="baseline"/>
        <w:rPr>
          <w:rFonts w:ascii="Times New Roman" w:eastAsia="Calibri" w:hAnsi="Times New Roman" w:cs="Times New Roman"/>
          <w:sz w:val="24"/>
          <w:szCs w:val="24"/>
        </w:rPr>
      </w:pPr>
      <w:r w:rsidRPr="00C72CA8">
        <w:rPr>
          <w:rFonts w:ascii="Times New Roman" w:eastAsia="Calibri" w:hAnsi="Times New Roman" w:cs="Times New Roman"/>
          <w:b/>
          <w:bCs/>
          <w:sz w:val="24"/>
          <w:szCs w:val="24"/>
        </w:rPr>
        <w:t>о необходимости доработки результата оказания услуги</w:t>
      </w:r>
    </w:p>
    <w:p w14:paraId="42CCE15A" w14:textId="77777777" w:rsidR="00C72CA8" w:rsidRPr="00C72CA8" w:rsidRDefault="00C72CA8" w:rsidP="00C72CA8">
      <w:pPr>
        <w:ind w:firstLine="540"/>
        <w:jc w:val="center"/>
        <w:textAlignment w:val="baseline"/>
        <w:rPr>
          <w:rFonts w:ascii="Times New Roman" w:eastAsia="Calibri" w:hAnsi="Times New Roman" w:cs="Times New Roman"/>
          <w:sz w:val="24"/>
          <w:szCs w:val="24"/>
        </w:rPr>
      </w:pPr>
      <w:r w:rsidRPr="00C72CA8">
        <w:rPr>
          <w:rFonts w:ascii="Times New Roman" w:eastAsia="Calibri" w:hAnsi="Times New Roman" w:cs="Times New Roman"/>
          <w:sz w:val="24"/>
          <w:szCs w:val="24"/>
        </w:rPr>
        <w:t> </w:t>
      </w:r>
    </w:p>
    <w:p w14:paraId="48EE0DFD" w14:textId="77777777" w:rsidR="00C72CA8" w:rsidRPr="00C72CA8" w:rsidRDefault="00C72CA8" w:rsidP="00DF71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2CA8">
        <w:rPr>
          <w:rFonts w:ascii="Times New Roman" w:eastAsia="Times New Roman" w:hAnsi="Times New Roman" w:cs="Times New Roman"/>
          <w:sz w:val="24"/>
          <w:szCs w:val="24"/>
          <w:lang w:eastAsia="ru-RU"/>
        </w:rPr>
        <w:t xml:space="preserve">Настоящим уведомлением сообщаю, что направленный Вами результат оказания услуги по </w:t>
      </w:r>
      <w:r w:rsidRPr="00C72CA8">
        <w:rPr>
          <w:rFonts w:ascii="Times New Roman" w:eastAsia="Calibri" w:hAnsi="Times New Roman" w:cs="Times New Roman"/>
          <w:sz w:val="24"/>
          <w:szCs w:val="24"/>
        </w:rPr>
        <w:t>заявлению №_____от________</w:t>
      </w:r>
      <w:r w:rsidRPr="00C72CA8">
        <w:rPr>
          <w:rFonts w:ascii="Times New Roman" w:eastAsia="Times New Roman" w:hAnsi="Times New Roman" w:cs="Times New Roman"/>
          <w:sz w:val="24"/>
          <w:szCs w:val="24"/>
          <w:lang w:eastAsia="ru-RU"/>
        </w:rPr>
        <w:t xml:space="preserve"> необходимо доработать по следующим причинам: ____________________________________________________________________.</w:t>
      </w:r>
    </w:p>
    <w:p w14:paraId="6F9B8A02" w14:textId="77777777" w:rsidR="00C72CA8" w:rsidRPr="00C72CA8" w:rsidRDefault="00C72CA8" w:rsidP="00C72CA8">
      <w:pPr>
        <w:pStyle w:val="paragraph"/>
        <w:spacing w:before="0" w:beforeAutospacing="0" w:after="0" w:afterAutospacing="0"/>
        <w:jc w:val="center"/>
        <w:textAlignment w:val="baseline"/>
        <w:rPr>
          <w:sz w:val="24"/>
          <w:szCs w:val="24"/>
        </w:rPr>
        <w:sectPr w:rsidR="00C72CA8" w:rsidRPr="00C72CA8">
          <w:pgSz w:w="11906" w:h="16838"/>
          <w:pgMar w:top="1134" w:right="850" w:bottom="1134" w:left="1701" w:header="708" w:footer="708" w:gutter="0"/>
          <w:cols w:space="708"/>
          <w:docGrid w:linePitch="360"/>
        </w:sectPr>
      </w:pPr>
      <w:r w:rsidRPr="00C72CA8">
        <w:rPr>
          <w:sz w:val="24"/>
          <w:szCs w:val="24"/>
        </w:rPr>
        <w:t> </w:t>
      </w:r>
    </w:p>
    <w:tbl>
      <w:tblPr>
        <w:tblStyle w:val="af8"/>
        <w:tblpPr w:leftFromText="180" w:rightFromText="180"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C72CA8" w:rsidRPr="00C72CA8" w14:paraId="5717E9B4" w14:textId="77777777" w:rsidTr="00026018">
        <w:tc>
          <w:tcPr>
            <w:tcW w:w="4395" w:type="dxa"/>
          </w:tcPr>
          <w:p w14:paraId="3D0A6C88" w14:textId="77777777" w:rsidR="00C72CA8" w:rsidRPr="00C72CA8" w:rsidRDefault="00C72CA8" w:rsidP="00026018">
            <w:pPr>
              <w:pStyle w:val="ConsPlusNormal"/>
              <w:jc w:val="right"/>
              <w:rPr>
                <w:rFonts w:ascii="Times New Roman" w:hAnsi="Times New Roman" w:cs="Times New Roman"/>
              </w:rPr>
            </w:pPr>
          </w:p>
        </w:tc>
        <w:tc>
          <w:tcPr>
            <w:tcW w:w="4950" w:type="dxa"/>
          </w:tcPr>
          <w:p w14:paraId="53F27658"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Приложение № 9</w:t>
            </w:r>
          </w:p>
          <w:p w14:paraId="1E247170"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к Стандарту предоставления услуги</w:t>
            </w:r>
          </w:p>
          <w:p w14:paraId="389F2662" w14:textId="77777777" w:rsid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по финансовому моделированию и/или</w:t>
            </w:r>
          </w:p>
          <w:p w14:paraId="17B2FF1D" w14:textId="7720991F"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 xml:space="preserve"> составлению бизнес-плана с использованием</w:t>
            </w:r>
          </w:p>
          <w:p w14:paraId="48F1B9A7" w14:textId="77777777" w:rsidR="00C72CA8" w:rsidRPr="00C72CA8" w:rsidRDefault="00C72CA8" w:rsidP="00C72CA8">
            <w:pPr>
              <w:pStyle w:val="ConsPlusNormal"/>
              <w:jc w:val="right"/>
              <w:rPr>
                <w:rFonts w:ascii="Times New Roman" w:hAnsi="Times New Roman" w:cs="Times New Roman"/>
              </w:rPr>
            </w:pPr>
            <w:r w:rsidRPr="00C72CA8">
              <w:rPr>
                <w:rFonts w:ascii="Times New Roman" w:hAnsi="Times New Roman" w:cs="Times New Roman"/>
              </w:rPr>
              <w:t>Цифровой платформы МСП</w:t>
            </w:r>
          </w:p>
          <w:p w14:paraId="7C6C0565" w14:textId="77777777" w:rsidR="00C72CA8" w:rsidRPr="00C72CA8" w:rsidRDefault="00C72CA8" w:rsidP="00026018">
            <w:pPr>
              <w:pStyle w:val="ConsPlusNormal"/>
              <w:jc w:val="right"/>
              <w:rPr>
                <w:rFonts w:ascii="Times New Roman" w:hAnsi="Times New Roman" w:cs="Times New Roman"/>
              </w:rPr>
            </w:pPr>
          </w:p>
        </w:tc>
      </w:tr>
      <w:tr w:rsidR="00C72CA8" w:rsidRPr="00C72CA8" w14:paraId="2FAAB563" w14:textId="77777777" w:rsidTr="00026018">
        <w:tc>
          <w:tcPr>
            <w:tcW w:w="4395" w:type="dxa"/>
          </w:tcPr>
          <w:p w14:paraId="4B6D7B87" w14:textId="77777777" w:rsidR="00C72CA8" w:rsidRPr="00C72CA8" w:rsidRDefault="00C72CA8" w:rsidP="00026018">
            <w:pPr>
              <w:pStyle w:val="ConsPlusNormal"/>
              <w:jc w:val="right"/>
              <w:rPr>
                <w:rFonts w:ascii="Times New Roman" w:hAnsi="Times New Roman" w:cs="Times New Roman"/>
              </w:rPr>
            </w:pPr>
          </w:p>
        </w:tc>
        <w:tc>
          <w:tcPr>
            <w:tcW w:w="4950" w:type="dxa"/>
          </w:tcPr>
          <w:p w14:paraId="4228BB6A" w14:textId="77777777" w:rsidR="00C72CA8" w:rsidRPr="00C72CA8" w:rsidRDefault="00C72CA8" w:rsidP="00026018">
            <w:pPr>
              <w:pStyle w:val="ConsPlusNormal"/>
              <w:rPr>
                <w:rFonts w:ascii="Times New Roman" w:hAnsi="Times New Roman" w:cs="Times New Roman"/>
              </w:rPr>
            </w:pPr>
          </w:p>
        </w:tc>
      </w:tr>
    </w:tbl>
    <w:p w14:paraId="42FD75AD" w14:textId="77777777" w:rsidR="00C72CA8" w:rsidRPr="00C72CA8" w:rsidRDefault="00C72CA8" w:rsidP="00C72CA8">
      <w:pPr>
        <w:spacing w:after="0" w:line="240" w:lineRule="auto"/>
        <w:jc w:val="center"/>
        <w:textAlignment w:val="baseline"/>
        <w:rPr>
          <w:rFonts w:ascii="Times New Roman" w:eastAsia="Times New Roman" w:hAnsi="Times New Roman" w:cs="Times New Roman"/>
        </w:rPr>
      </w:pPr>
      <w:r w:rsidRPr="00C72CA8">
        <w:rPr>
          <w:rFonts w:ascii="Times New Roman" w:eastAsia="Times New Roman" w:hAnsi="Times New Roman" w:cs="Times New Roman"/>
        </w:rPr>
        <w:t>  Форма</w:t>
      </w:r>
    </w:p>
    <w:p w14:paraId="1098381B" w14:textId="77777777" w:rsidR="00C72CA8" w:rsidRPr="00C72CA8" w:rsidRDefault="00C72CA8" w:rsidP="00C72CA8">
      <w:pPr>
        <w:spacing w:line="240" w:lineRule="atLeast"/>
        <w:contextualSpacing/>
        <w:jc w:val="center"/>
        <w:rPr>
          <w:rFonts w:ascii="Times New Roman" w:eastAsia="Calibri" w:hAnsi="Times New Roman" w:cs="Times New Roman"/>
          <w:sz w:val="24"/>
          <w:szCs w:val="24"/>
        </w:rPr>
      </w:pPr>
      <w:r w:rsidRPr="00C72CA8">
        <w:rPr>
          <w:rFonts w:ascii="Times New Roman" w:eastAsia="Calibri" w:hAnsi="Times New Roman" w:cs="Times New Roman"/>
          <w:sz w:val="24"/>
          <w:szCs w:val="24"/>
        </w:rPr>
        <w:t xml:space="preserve">уведомления о завершении предоставления услуги </w:t>
      </w:r>
    </w:p>
    <w:p w14:paraId="3AAD1783" w14:textId="77777777" w:rsidR="00C72CA8" w:rsidRPr="00C72CA8" w:rsidRDefault="00C72CA8" w:rsidP="00C72CA8">
      <w:pPr>
        <w:spacing w:line="240" w:lineRule="atLeast"/>
        <w:contextualSpacing/>
        <w:jc w:val="center"/>
        <w:rPr>
          <w:rFonts w:ascii="Times New Roman" w:eastAsia="Calibri" w:hAnsi="Times New Roman" w:cs="Times New Roman"/>
          <w:i/>
          <w:iCs/>
          <w:sz w:val="24"/>
          <w:szCs w:val="24"/>
        </w:rPr>
      </w:pPr>
      <w:r w:rsidRPr="00C72CA8">
        <w:rPr>
          <w:rFonts w:ascii="Times New Roman" w:eastAsia="Calibri" w:hAnsi="Times New Roman" w:cs="Times New Roman"/>
          <w:i/>
          <w:iCs/>
          <w:sz w:val="24"/>
          <w:szCs w:val="24"/>
        </w:rPr>
        <w:t>(оформляется с помощью средств Цифровой платформы МСП)</w:t>
      </w:r>
    </w:p>
    <w:p w14:paraId="1D6BBCCE" w14:textId="77777777" w:rsidR="00C72CA8" w:rsidRPr="00C72CA8" w:rsidRDefault="00C72CA8" w:rsidP="00C72CA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p w14:paraId="4936F7DD" w14:textId="77777777" w:rsidR="00C72CA8" w:rsidRPr="00C72CA8" w:rsidRDefault="00C72CA8" w:rsidP="00C72CA8">
      <w:pPr>
        <w:spacing w:after="0" w:line="240" w:lineRule="auto"/>
        <w:jc w:val="center"/>
        <w:textAlignment w:val="baseline"/>
        <w:rPr>
          <w:rFonts w:ascii="Times New Roman" w:eastAsia="Times New Roman" w:hAnsi="Times New Roman" w:cs="Times New Roman"/>
          <w:sz w:val="24"/>
          <w:szCs w:val="24"/>
        </w:rPr>
      </w:pPr>
      <w:r w:rsidRPr="00C72CA8">
        <w:rPr>
          <w:rFonts w:ascii="Times New Roman" w:eastAsia="Calibri" w:hAnsi="Times New Roman" w:cs="Times New Roman"/>
          <w:sz w:val="24"/>
          <w:szCs w:val="24"/>
        </w:rPr>
        <w:t>Кому:</w:t>
      </w:r>
      <w:r w:rsidRPr="00C72CA8">
        <w:rPr>
          <w:rFonts w:ascii="Times New Roman" w:eastAsia="Times New Roman" w:hAnsi="Times New Roman" w:cs="Times New Roman"/>
          <w:sz w:val="24"/>
          <w:szCs w:val="24"/>
        </w:rPr>
        <w:t> </w:t>
      </w:r>
    </w:p>
    <w:p w14:paraId="5CCFA8A2" w14:textId="77777777" w:rsidR="00C72CA8" w:rsidRPr="00C72CA8" w:rsidRDefault="00C72CA8" w:rsidP="00C72CA8">
      <w:pPr>
        <w:spacing w:after="0" w:line="240" w:lineRule="auto"/>
        <w:jc w:val="center"/>
        <w:textAlignment w:val="baseline"/>
        <w:rPr>
          <w:rFonts w:ascii="Times New Roman" w:eastAsia="Times New Roman" w:hAnsi="Times New Roman" w:cs="Times New Roman"/>
          <w:sz w:val="24"/>
          <w:szCs w:val="24"/>
        </w:rPr>
      </w:pPr>
      <w:r w:rsidRPr="00C72CA8">
        <w:rPr>
          <w:rFonts w:ascii="Times New Roman" w:eastAsia="Calibri" w:hAnsi="Times New Roman" w:cs="Times New Roman"/>
          <w:sz w:val="24"/>
          <w:szCs w:val="24"/>
        </w:rPr>
        <w:t>_______________________________________</w:t>
      </w:r>
      <w:r w:rsidRPr="00C72CA8">
        <w:rPr>
          <w:rFonts w:ascii="Times New Roman" w:eastAsia="Times New Roman" w:hAnsi="Times New Roman" w:cs="Times New Roman"/>
          <w:sz w:val="24"/>
          <w:szCs w:val="24"/>
        </w:rPr>
        <w:t> </w:t>
      </w:r>
    </w:p>
    <w:p w14:paraId="25853668" w14:textId="77777777" w:rsidR="00C72CA8" w:rsidRPr="00C72CA8" w:rsidRDefault="00C72CA8" w:rsidP="00C72CA8">
      <w:pPr>
        <w:spacing w:after="0" w:line="240" w:lineRule="auto"/>
        <w:jc w:val="center"/>
        <w:textAlignment w:val="baseline"/>
        <w:rPr>
          <w:rFonts w:ascii="Times New Roman" w:eastAsia="Times New Roman" w:hAnsi="Times New Roman" w:cs="Times New Roman"/>
          <w:sz w:val="24"/>
          <w:szCs w:val="24"/>
        </w:rPr>
      </w:pPr>
      <w:r w:rsidRPr="00C72CA8">
        <w:rPr>
          <w:rFonts w:ascii="Times New Roman" w:eastAsia="Calibri" w:hAnsi="Times New Roman" w:cs="Times New Roman"/>
          <w:i/>
          <w:iCs/>
          <w:sz w:val="24"/>
          <w:szCs w:val="24"/>
        </w:rPr>
        <w:t>(Ф.И.О. заявителя)</w:t>
      </w:r>
      <w:r w:rsidRPr="00C72CA8">
        <w:rPr>
          <w:rFonts w:ascii="Times New Roman" w:eastAsia="Times New Roman" w:hAnsi="Times New Roman" w:cs="Times New Roman"/>
          <w:sz w:val="24"/>
          <w:szCs w:val="24"/>
        </w:rPr>
        <w:t> </w:t>
      </w:r>
    </w:p>
    <w:p w14:paraId="0284E84F" w14:textId="77777777" w:rsidR="00C72CA8" w:rsidRPr="00C72CA8" w:rsidRDefault="00C72CA8" w:rsidP="00C72CA8">
      <w:pPr>
        <w:spacing w:after="0" w:line="240" w:lineRule="auto"/>
        <w:jc w:val="center"/>
        <w:textAlignment w:val="baseline"/>
        <w:rPr>
          <w:rFonts w:ascii="Times New Roman" w:eastAsia="Calibri" w:hAnsi="Times New Roman" w:cs="Times New Roman"/>
          <w:sz w:val="24"/>
          <w:szCs w:val="24"/>
        </w:rPr>
      </w:pPr>
    </w:p>
    <w:p w14:paraId="3FD0DED7" w14:textId="77777777" w:rsidR="00C72CA8" w:rsidRPr="00C72CA8" w:rsidRDefault="00C72CA8" w:rsidP="00C72CA8">
      <w:pPr>
        <w:spacing w:after="0" w:line="240" w:lineRule="auto"/>
        <w:jc w:val="center"/>
        <w:textAlignment w:val="baseline"/>
        <w:rPr>
          <w:rFonts w:ascii="Times New Roman" w:eastAsia="Times New Roman" w:hAnsi="Times New Roman" w:cs="Times New Roman"/>
          <w:b/>
          <w:sz w:val="24"/>
          <w:szCs w:val="24"/>
        </w:rPr>
      </w:pPr>
      <w:r w:rsidRPr="00C72CA8">
        <w:rPr>
          <w:rFonts w:ascii="Times New Roman" w:eastAsia="Calibri" w:hAnsi="Times New Roman" w:cs="Times New Roman"/>
          <w:b/>
          <w:sz w:val="24"/>
          <w:szCs w:val="24"/>
        </w:rPr>
        <w:t>Уведомление</w:t>
      </w:r>
      <w:r w:rsidRPr="00C72CA8">
        <w:rPr>
          <w:rFonts w:ascii="Times New Roman" w:eastAsia="Times New Roman" w:hAnsi="Times New Roman" w:cs="Times New Roman"/>
          <w:b/>
          <w:sz w:val="24"/>
          <w:szCs w:val="24"/>
        </w:rPr>
        <w:t> </w:t>
      </w:r>
    </w:p>
    <w:p w14:paraId="4B01A42A" w14:textId="77777777" w:rsidR="00C72CA8" w:rsidRPr="00C72CA8" w:rsidRDefault="00C72CA8" w:rsidP="00C72CA8">
      <w:pPr>
        <w:ind w:firstLine="540"/>
        <w:jc w:val="center"/>
        <w:textAlignment w:val="baseline"/>
        <w:rPr>
          <w:rFonts w:ascii="Times New Roman" w:eastAsia="Times New Roman" w:hAnsi="Times New Roman" w:cs="Times New Roman"/>
          <w:sz w:val="24"/>
          <w:szCs w:val="24"/>
        </w:rPr>
      </w:pPr>
      <w:r w:rsidRPr="00C72CA8">
        <w:rPr>
          <w:rFonts w:ascii="Times New Roman" w:eastAsia="Calibri" w:hAnsi="Times New Roman" w:cs="Times New Roman"/>
          <w:b/>
          <w:bCs/>
          <w:sz w:val="24"/>
          <w:szCs w:val="24"/>
        </w:rPr>
        <w:t xml:space="preserve">о завершении предоставления услуги </w:t>
      </w:r>
      <w:r w:rsidRPr="00C72CA8">
        <w:rPr>
          <w:rFonts w:ascii="Times New Roman" w:eastAsia="Times New Roman" w:hAnsi="Times New Roman" w:cs="Times New Roman"/>
          <w:b/>
          <w:sz w:val="24"/>
          <w:szCs w:val="24"/>
          <w:lang w:eastAsia="ru-RU"/>
        </w:rPr>
        <w:t xml:space="preserve">по </w:t>
      </w:r>
      <w:r w:rsidRPr="00C72CA8">
        <w:rPr>
          <w:rFonts w:ascii="Times New Roman" w:eastAsia="Calibri" w:hAnsi="Times New Roman" w:cs="Times New Roman"/>
          <w:b/>
          <w:sz w:val="24"/>
          <w:szCs w:val="24"/>
        </w:rPr>
        <w:t>заявлению №_____от________</w:t>
      </w:r>
      <w:r w:rsidRPr="00C72CA8">
        <w:rPr>
          <w:rFonts w:ascii="Times New Roman" w:eastAsia="Times New Roman" w:hAnsi="Times New Roman" w:cs="Times New Roman"/>
          <w:b/>
          <w:sz w:val="24"/>
          <w:szCs w:val="24"/>
        </w:rPr>
        <w:t> </w:t>
      </w:r>
    </w:p>
    <w:p w14:paraId="1903C9BC" w14:textId="77777777" w:rsidR="00C72CA8" w:rsidRPr="00C72CA8" w:rsidRDefault="00C72CA8" w:rsidP="00DF712E">
      <w:pPr>
        <w:spacing w:after="0" w:line="240" w:lineRule="auto"/>
        <w:ind w:firstLine="540"/>
        <w:jc w:val="both"/>
        <w:textAlignment w:val="baseline"/>
        <w:rPr>
          <w:rFonts w:ascii="Times New Roman" w:eastAsia="Calibri" w:hAnsi="Times New Roman" w:cs="Times New Roman"/>
        </w:rPr>
      </w:pPr>
      <w:r w:rsidRPr="00C72CA8">
        <w:rPr>
          <w:rFonts w:ascii="Times New Roman" w:eastAsia="Calibri" w:hAnsi="Times New Roman" w:cs="Times New Roman"/>
          <w:sz w:val="24"/>
          <w:szCs w:val="24"/>
        </w:rPr>
        <w:t xml:space="preserve">По результатам рассмотрения Вашего уведомления о необходимости доработки результата оказания услуги </w:t>
      </w:r>
      <w:r w:rsidRPr="00C72CA8">
        <w:rPr>
          <w:rFonts w:ascii="Times New Roman" w:eastAsia="Times New Roman" w:hAnsi="Times New Roman" w:cs="Times New Roman"/>
          <w:sz w:val="24"/>
          <w:szCs w:val="24"/>
          <w:lang w:eastAsia="ru-RU"/>
        </w:rPr>
        <w:t xml:space="preserve">по </w:t>
      </w:r>
      <w:r w:rsidRPr="00C72CA8">
        <w:rPr>
          <w:rFonts w:ascii="Times New Roman" w:eastAsia="Calibri" w:hAnsi="Times New Roman" w:cs="Times New Roman"/>
          <w:sz w:val="24"/>
          <w:szCs w:val="24"/>
        </w:rPr>
        <w:t>заявлению №_____от________</w:t>
      </w:r>
      <w:r w:rsidRPr="00C72CA8">
        <w:rPr>
          <w:rFonts w:ascii="Times New Roman" w:eastAsia="Times New Roman" w:hAnsi="Times New Roman" w:cs="Times New Roman"/>
          <w:sz w:val="24"/>
          <w:szCs w:val="24"/>
          <w:lang w:eastAsia="ru-RU"/>
        </w:rPr>
        <w:t xml:space="preserve"> </w:t>
      </w:r>
      <w:r w:rsidRPr="00C72CA8">
        <w:rPr>
          <w:rFonts w:ascii="Times New Roman" w:eastAsia="Calibri" w:hAnsi="Times New Roman" w:cs="Times New Roman"/>
          <w:sz w:val="24"/>
          <w:szCs w:val="24"/>
        </w:rPr>
        <w:t>выявлено, что представленные замечания не являются обоснованными, в связи с чем было принято решении о завершении предоставления услуги.</w:t>
      </w:r>
    </w:p>
    <w:p w14:paraId="415EE90B" w14:textId="77777777" w:rsidR="00C72CA8" w:rsidRPr="00C72CA8" w:rsidRDefault="00C72CA8" w:rsidP="00C72CA8">
      <w:pPr>
        <w:pStyle w:val="paragraph"/>
        <w:spacing w:before="0" w:beforeAutospacing="0" w:after="0" w:afterAutospacing="0"/>
        <w:ind w:firstLine="540"/>
        <w:jc w:val="both"/>
        <w:textAlignment w:val="baseline"/>
        <w:rPr>
          <w:rStyle w:val="normaltextrun"/>
          <w:rFonts w:eastAsia="Calibri"/>
          <w:sz w:val="24"/>
          <w:szCs w:val="24"/>
        </w:rPr>
      </w:pPr>
    </w:p>
    <w:p w14:paraId="74BAC1E6" w14:textId="3BAD8D44" w:rsidR="00C72CA8" w:rsidRPr="00C72CA8" w:rsidRDefault="00C72CA8" w:rsidP="00C72CA8">
      <w:pPr>
        <w:spacing w:after="0" w:line="276" w:lineRule="auto"/>
        <w:jc w:val="center"/>
        <w:rPr>
          <w:rFonts w:ascii="Times New Roman" w:hAnsi="Times New Roman" w:cs="Times New Roman"/>
          <w:b/>
        </w:rPr>
      </w:pPr>
    </w:p>
    <w:p w14:paraId="0C113529" w14:textId="0B311601" w:rsidR="00C72CA8" w:rsidRPr="00C72CA8" w:rsidRDefault="00C72CA8" w:rsidP="00C72CA8">
      <w:pPr>
        <w:spacing w:after="0" w:line="276" w:lineRule="auto"/>
        <w:jc w:val="center"/>
        <w:rPr>
          <w:rFonts w:ascii="Times New Roman" w:hAnsi="Times New Roman" w:cs="Times New Roman"/>
          <w:b/>
        </w:rPr>
      </w:pPr>
    </w:p>
    <w:p w14:paraId="7525C900" w14:textId="6B64DF94" w:rsidR="00C72CA8" w:rsidRDefault="00C72CA8" w:rsidP="00C72CA8">
      <w:pPr>
        <w:spacing w:after="0" w:line="276" w:lineRule="auto"/>
        <w:jc w:val="center"/>
        <w:rPr>
          <w:rFonts w:ascii="Times New Roman" w:hAnsi="Times New Roman" w:cs="Times New Roman"/>
          <w:b/>
        </w:rPr>
      </w:pPr>
    </w:p>
    <w:p w14:paraId="17E21A15" w14:textId="580F4350" w:rsidR="00D4138C" w:rsidRDefault="00D4138C" w:rsidP="00C72CA8">
      <w:pPr>
        <w:spacing w:after="0" w:line="276" w:lineRule="auto"/>
        <w:jc w:val="center"/>
        <w:rPr>
          <w:rFonts w:ascii="Times New Roman" w:hAnsi="Times New Roman" w:cs="Times New Roman"/>
          <w:b/>
        </w:rPr>
      </w:pPr>
    </w:p>
    <w:p w14:paraId="5C9629EE" w14:textId="07D36F73" w:rsidR="00D4138C" w:rsidRDefault="00D4138C" w:rsidP="00C72CA8">
      <w:pPr>
        <w:spacing w:after="0" w:line="276" w:lineRule="auto"/>
        <w:jc w:val="center"/>
        <w:rPr>
          <w:rFonts w:ascii="Times New Roman" w:hAnsi="Times New Roman" w:cs="Times New Roman"/>
          <w:b/>
        </w:rPr>
      </w:pPr>
    </w:p>
    <w:p w14:paraId="5567360A" w14:textId="7390FE5D" w:rsidR="00D4138C" w:rsidRDefault="00D4138C" w:rsidP="00C72CA8">
      <w:pPr>
        <w:spacing w:after="0" w:line="276" w:lineRule="auto"/>
        <w:jc w:val="center"/>
        <w:rPr>
          <w:rFonts w:ascii="Times New Roman" w:hAnsi="Times New Roman" w:cs="Times New Roman"/>
          <w:b/>
        </w:rPr>
      </w:pPr>
    </w:p>
    <w:p w14:paraId="1C7B22BC" w14:textId="3AF03DF8" w:rsidR="00D4138C" w:rsidRDefault="00D4138C" w:rsidP="00C72CA8">
      <w:pPr>
        <w:spacing w:after="0" w:line="276" w:lineRule="auto"/>
        <w:jc w:val="center"/>
        <w:rPr>
          <w:rFonts w:ascii="Times New Roman" w:hAnsi="Times New Roman" w:cs="Times New Roman"/>
          <w:b/>
        </w:rPr>
      </w:pPr>
    </w:p>
    <w:p w14:paraId="2D862B5C" w14:textId="0F3A4137" w:rsidR="00D4138C" w:rsidRDefault="00D4138C" w:rsidP="00C72CA8">
      <w:pPr>
        <w:spacing w:after="0" w:line="276" w:lineRule="auto"/>
        <w:jc w:val="center"/>
        <w:rPr>
          <w:rFonts w:ascii="Times New Roman" w:hAnsi="Times New Roman" w:cs="Times New Roman"/>
          <w:b/>
        </w:rPr>
      </w:pPr>
    </w:p>
    <w:p w14:paraId="48E497D2" w14:textId="04A14004" w:rsidR="00D4138C" w:rsidRDefault="00D4138C" w:rsidP="00C72CA8">
      <w:pPr>
        <w:spacing w:after="0" w:line="276" w:lineRule="auto"/>
        <w:jc w:val="center"/>
        <w:rPr>
          <w:rFonts w:ascii="Times New Roman" w:hAnsi="Times New Roman" w:cs="Times New Roman"/>
          <w:b/>
        </w:rPr>
      </w:pPr>
    </w:p>
    <w:p w14:paraId="39217C12" w14:textId="54A1953B" w:rsidR="00D4138C" w:rsidRDefault="00D4138C" w:rsidP="00C72CA8">
      <w:pPr>
        <w:spacing w:after="0" w:line="276" w:lineRule="auto"/>
        <w:jc w:val="center"/>
        <w:rPr>
          <w:rFonts w:ascii="Times New Roman" w:hAnsi="Times New Roman" w:cs="Times New Roman"/>
          <w:b/>
        </w:rPr>
      </w:pPr>
    </w:p>
    <w:p w14:paraId="55E6D857" w14:textId="14066EA1" w:rsidR="00D4138C" w:rsidRDefault="00D4138C" w:rsidP="00C72CA8">
      <w:pPr>
        <w:spacing w:after="0" w:line="276" w:lineRule="auto"/>
        <w:jc w:val="center"/>
        <w:rPr>
          <w:rFonts w:ascii="Times New Roman" w:hAnsi="Times New Roman" w:cs="Times New Roman"/>
          <w:b/>
        </w:rPr>
      </w:pPr>
    </w:p>
    <w:p w14:paraId="55CED4FA" w14:textId="7ACD6763" w:rsidR="00D4138C" w:rsidRDefault="00D4138C" w:rsidP="00C72CA8">
      <w:pPr>
        <w:spacing w:after="0" w:line="276" w:lineRule="auto"/>
        <w:jc w:val="center"/>
        <w:rPr>
          <w:rFonts w:ascii="Times New Roman" w:hAnsi="Times New Roman" w:cs="Times New Roman"/>
          <w:b/>
        </w:rPr>
      </w:pPr>
    </w:p>
    <w:p w14:paraId="350448BC" w14:textId="0067333C" w:rsidR="00D4138C" w:rsidRDefault="00D4138C" w:rsidP="00C72CA8">
      <w:pPr>
        <w:spacing w:after="0" w:line="276" w:lineRule="auto"/>
        <w:jc w:val="center"/>
        <w:rPr>
          <w:rFonts w:ascii="Times New Roman" w:hAnsi="Times New Roman" w:cs="Times New Roman"/>
          <w:b/>
        </w:rPr>
      </w:pPr>
    </w:p>
    <w:p w14:paraId="12253D98" w14:textId="39B8BDEC" w:rsidR="00D4138C" w:rsidRDefault="00D4138C" w:rsidP="00C72CA8">
      <w:pPr>
        <w:spacing w:after="0" w:line="276" w:lineRule="auto"/>
        <w:jc w:val="center"/>
        <w:rPr>
          <w:rFonts w:ascii="Times New Roman" w:hAnsi="Times New Roman" w:cs="Times New Roman"/>
          <w:b/>
        </w:rPr>
      </w:pPr>
    </w:p>
    <w:p w14:paraId="7F5AD670" w14:textId="5AE17295" w:rsidR="00D4138C" w:rsidRDefault="00D4138C" w:rsidP="00C72CA8">
      <w:pPr>
        <w:spacing w:after="0" w:line="276" w:lineRule="auto"/>
        <w:jc w:val="center"/>
        <w:rPr>
          <w:rFonts w:ascii="Times New Roman" w:hAnsi="Times New Roman" w:cs="Times New Roman"/>
          <w:b/>
        </w:rPr>
      </w:pPr>
    </w:p>
    <w:p w14:paraId="15F5AD8D" w14:textId="0D0FB186" w:rsidR="00D4138C" w:rsidRDefault="00D4138C" w:rsidP="00C72CA8">
      <w:pPr>
        <w:spacing w:after="0" w:line="276" w:lineRule="auto"/>
        <w:jc w:val="center"/>
        <w:rPr>
          <w:rFonts w:ascii="Times New Roman" w:hAnsi="Times New Roman" w:cs="Times New Roman"/>
          <w:b/>
        </w:rPr>
      </w:pPr>
    </w:p>
    <w:p w14:paraId="2E1A171B" w14:textId="39F52DD7" w:rsidR="00D4138C" w:rsidRDefault="00D4138C" w:rsidP="00C72CA8">
      <w:pPr>
        <w:spacing w:after="0" w:line="276" w:lineRule="auto"/>
        <w:jc w:val="center"/>
        <w:rPr>
          <w:rFonts w:ascii="Times New Roman" w:hAnsi="Times New Roman" w:cs="Times New Roman"/>
          <w:b/>
        </w:rPr>
      </w:pPr>
    </w:p>
    <w:p w14:paraId="0DEC7271" w14:textId="42EF0AA7" w:rsidR="00D4138C" w:rsidRDefault="00D4138C" w:rsidP="00C72CA8">
      <w:pPr>
        <w:spacing w:after="0" w:line="276" w:lineRule="auto"/>
        <w:jc w:val="center"/>
        <w:rPr>
          <w:rFonts w:ascii="Times New Roman" w:hAnsi="Times New Roman" w:cs="Times New Roman"/>
          <w:b/>
        </w:rPr>
      </w:pPr>
    </w:p>
    <w:p w14:paraId="67788BF2" w14:textId="169DB69B" w:rsidR="00D4138C" w:rsidRDefault="00D4138C" w:rsidP="00C72CA8">
      <w:pPr>
        <w:spacing w:after="0" w:line="276" w:lineRule="auto"/>
        <w:jc w:val="center"/>
        <w:rPr>
          <w:rFonts w:ascii="Times New Roman" w:hAnsi="Times New Roman" w:cs="Times New Roman"/>
          <w:b/>
        </w:rPr>
      </w:pPr>
    </w:p>
    <w:p w14:paraId="3B731D2B" w14:textId="4A32D1B0" w:rsidR="00D4138C" w:rsidRDefault="00D4138C" w:rsidP="00C72CA8">
      <w:pPr>
        <w:spacing w:after="0" w:line="276" w:lineRule="auto"/>
        <w:jc w:val="center"/>
        <w:rPr>
          <w:rFonts w:ascii="Times New Roman" w:hAnsi="Times New Roman" w:cs="Times New Roman"/>
          <w:b/>
        </w:rPr>
      </w:pPr>
    </w:p>
    <w:p w14:paraId="1AA32954" w14:textId="00752D92" w:rsidR="00D4138C" w:rsidRDefault="00D4138C" w:rsidP="00C72CA8">
      <w:pPr>
        <w:spacing w:after="0" w:line="276" w:lineRule="auto"/>
        <w:jc w:val="center"/>
        <w:rPr>
          <w:rFonts w:ascii="Times New Roman" w:hAnsi="Times New Roman" w:cs="Times New Roman"/>
          <w:b/>
        </w:rPr>
      </w:pPr>
    </w:p>
    <w:p w14:paraId="2A61FA67" w14:textId="0BD01C63" w:rsidR="00D4138C" w:rsidRDefault="00D4138C" w:rsidP="00C72CA8">
      <w:pPr>
        <w:spacing w:after="0" w:line="276" w:lineRule="auto"/>
        <w:jc w:val="center"/>
        <w:rPr>
          <w:rFonts w:ascii="Times New Roman" w:hAnsi="Times New Roman" w:cs="Times New Roman"/>
          <w:b/>
        </w:rPr>
      </w:pPr>
    </w:p>
    <w:p w14:paraId="49DDAE36" w14:textId="58711E34" w:rsidR="00D4138C" w:rsidRDefault="00D4138C" w:rsidP="00C72CA8">
      <w:pPr>
        <w:spacing w:after="0" w:line="276" w:lineRule="auto"/>
        <w:jc w:val="center"/>
        <w:rPr>
          <w:rFonts w:ascii="Times New Roman" w:hAnsi="Times New Roman" w:cs="Times New Roman"/>
          <w:b/>
        </w:rPr>
      </w:pPr>
    </w:p>
    <w:p w14:paraId="06A0851D" w14:textId="571F634E" w:rsidR="00D4138C" w:rsidRDefault="00D4138C" w:rsidP="00C72CA8">
      <w:pPr>
        <w:spacing w:after="0" w:line="276" w:lineRule="auto"/>
        <w:jc w:val="center"/>
        <w:rPr>
          <w:rFonts w:ascii="Times New Roman" w:hAnsi="Times New Roman" w:cs="Times New Roman"/>
          <w:b/>
        </w:rPr>
      </w:pPr>
    </w:p>
    <w:p w14:paraId="6A3182E5" w14:textId="08778A0C" w:rsidR="00D4138C" w:rsidRDefault="00D4138C" w:rsidP="00C72CA8">
      <w:pPr>
        <w:spacing w:after="0" w:line="276" w:lineRule="auto"/>
        <w:jc w:val="center"/>
        <w:rPr>
          <w:rFonts w:ascii="Times New Roman" w:hAnsi="Times New Roman" w:cs="Times New Roman"/>
          <w:b/>
        </w:rPr>
      </w:pPr>
    </w:p>
    <w:p w14:paraId="6CF7B5B0" w14:textId="76021E24" w:rsidR="00D4138C" w:rsidRDefault="00D4138C" w:rsidP="00C72CA8">
      <w:pPr>
        <w:spacing w:after="0" w:line="276" w:lineRule="auto"/>
        <w:jc w:val="center"/>
        <w:rPr>
          <w:rFonts w:ascii="Times New Roman" w:hAnsi="Times New Roman" w:cs="Times New Roman"/>
          <w:b/>
        </w:rPr>
      </w:pPr>
    </w:p>
    <w:p w14:paraId="4A4B38FF" w14:textId="42D67A75" w:rsidR="00D4138C" w:rsidRDefault="00D4138C" w:rsidP="00C72CA8">
      <w:pPr>
        <w:spacing w:after="0" w:line="276" w:lineRule="auto"/>
        <w:jc w:val="center"/>
        <w:rPr>
          <w:rFonts w:ascii="Times New Roman" w:hAnsi="Times New Roman" w:cs="Times New Roman"/>
          <w:b/>
        </w:rPr>
      </w:pPr>
    </w:p>
    <w:p w14:paraId="3924C2F4" w14:textId="5257EC6C" w:rsidR="00D4138C" w:rsidRDefault="00D4138C" w:rsidP="00C72CA8">
      <w:pPr>
        <w:spacing w:after="0" w:line="276" w:lineRule="auto"/>
        <w:jc w:val="center"/>
        <w:rPr>
          <w:rFonts w:ascii="Times New Roman" w:hAnsi="Times New Roman" w:cs="Times New Roman"/>
          <w:b/>
        </w:rPr>
      </w:pPr>
    </w:p>
    <w:p w14:paraId="1215C6A6" w14:textId="687298DB" w:rsidR="00D4138C" w:rsidRDefault="00D4138C" w:rsidP="00C72CA8">
      <w:pPr>
        <w:spacing w:after="0" w:line="276" w:lineRule="auto"/>
        <w:jc w:val="center"/>
        <w:rPr>
          <w:rFonts w:ascii="Times New Roman" w:hAnsi="Times New Roman" w:cs="Times New Roman"/>
          <w:b/>
        </w:rPr>
      </w:pPr>
    </w:p>
    <w:p w14:paraId="0F5EFF80" w14:textId="23806766" w:rsidR="00D4138C" w:rsidRPr="00B161D3" w:rsidRDefault="00B161D3" w:rsidP="00B161D3">
      <w:pPr>
        <w:spacing w:after="0" w:line="276" w:lineRule="auto"/>
        <w:jc w:val="right"/>
        <w:rPr>
          <w:rFonts w:ascii="Times New Roman" w:hAnsi="Times New Roman" w:cs="Times New Roman"/>
          <w:b/>
          <w:sz w:val="28"/>
          <w:szCs w:val="28"/>
        </w:rPr>
      </w:pPr>
      <w:r w:rsidRPr="00B161D3">
        <w:rPr>
          <w:rFonts w:ascii="Times New Roman" w:hAnsi="Times New Roman" w:cs="Times New Roman"/>
          <w:b/>
          <w:sz w:val="28"/>
          <w:szCs w:val="28"/>
        </w:rPr>
        <w:lastRenderedPageBreak/>
        <w:t xml:space="preserve">Приложение </w:t>
      </w:r>
      <w:r w:rsidR="007F6F34">
        <w:rPr>
          <w:rFonts w:ascii="Times New Roman" w:hAnsi="Times New Roman" w:cs="Times New Roman"/>
          <w:b/>
          <w:sz w:val="28"/>
          <w:szCs w:val="28"/>
        </w:rPr>
        <w:t xml:space="preserve">№ </w:t>
      </w:r>
      <w:r w:rsidRPr="00B161D3">
        <w:rPr>
          <w:rFonts w:ascii="Times New Roman" w:hAnsi="Times New Roman" w:cs="Times New Roman"/>
          <w:b/>
          <w:sz w:val="28"/>
          <w:szCs w:val="28"/>
        </w:rPr>
        <w:t>6.2.</w:t>
      </w:r>
    </w:p>
    <w:p w14:paraId="257682F6" w14:textId="4E8AD8A1" w:rsidR="00D4138C" w:rsidRPr="00D4138C" w:rsidRDefault="00D4138C" w:rsidP="00D4138C">
      <w:pPr>
        <w:spacing w:after="0" w:line="276" w:lineRule="auto"/>
        <w:ind w:firstLine="567"/>
        <w:jc w:val="both"/>
        <w:rPr>
          <w:rFonts w:ascii="Times New Roman" w:hAnsi="Times New Roman" w:cs="Times New Roman"/>
          <w:b/>
        </w:rPr>
      </w:pPr>
    </w:p>
    <w:p w14:paraId="60786932" w14:textId="77777777" w:rsidR="00B161D3" w:rsidRDefault="00B161D3" w:rsidP="00D4138C">
      <w:pPr>
        <w:spacing w:after="0"/>
        <w:ind w:firstLine="567"/>
        <w:jc w:val="center"/>
        <w:rPr>
          <w:rFonts w:ascii="Times New Roman" w:eastAsia="Times New Roman" w:hAnsi="Times New Roman" w:cs="Times New Roman"/>
          <w:b/>
          <w:sz w:val="24"/>
          <w:szCs w:val="24"/>
        </w:rPr>
      </w:pPr>
    </w:p>
    <w:p w14:paraId="7B0FA1E8" w14:textId="7017E9FC" w:rsidR="00D4138C" w:rsidRPr="00D4138C" w:rsidRDefault="00D4138C" w:rsidP="00D4138C">
      <w:pPr>
        <w:spacing w:after="0"/>
        <w:ind w:firstLine="567"/>
        <w:jc w:val="center"/>
        <w:rPr>
          <w:rFonts w:ascii="Times New Roman" w:hAnsi="Times New Roman" w:cs="Times New Roman"/>
          <w:b/>
          <w:bCs/>
          <w:sz w:val="24"/>
          <w:szCs w:val="24"/>
        </w:rPr>
      </w:pPr>
      <w:r w:rsidRPr="00D4138C">
        <w:rPr>
          <w:rFonts w:ascii="Times New Roman" w:eastAsia="Times New Roman" w:hAnsi="Times New Roman" w:cs="Times New Roman"/>
          <w:b/>
          <w:sz w:val="24"/>
          <w:szCs w:val="24"/>
        </w:rPr>
        <w:t>СТАНДАРТ</w:t>
      </w:r>
      <w:r w:rsidRPr="00D4138C">
        <w:rPr>
          <w:rFonts w:ascii="Times New Roman" w:hAnsi="Times New Roman" w:cs="Times New Roman"/>
          <w:b/>
          <w:bCs/>
          <w:sz w:val="24"/>
          <w:szCs w:val="24"/>
        </w:rPr>
        <w:t xml:space="preserve"> № 3</w:t>
      </w:r>
    </w:p>
    <w:p w14:paraId="21C3411C" w14:textId="6FA220B6" w:rsidR="00D4138C" w:rsidRPr="00D4138C" w:rsidRDefault="00D4138C" w:rsidP="00D4138C">
      <w:pPr>
        <w:spacing w:after="0"/>
        <w:ind w:firstLine="567"/>
        <w:jc w:val="center"/>
        <w:rPr>
          <w:rFonts w:ascii="Times New Roman" w:hAnsi="Times New Roman" w:cs="Times New Roman"/>
          <w:b/>
          <w:bCs/>
          <w:sz w:val="24"/>
          <w:szCs w:val="24"/>
        </w:rPr>
      </w:pPr>
      <w:r w:rsidRPr="00D4138C">
        <w:rPr>
          <w:rFonts w:ascii="Times New Roman" w:hAnsi="Times New Roman" w:cs="Times New Roman"/>
          <w:b/>
          <w:bCs/>
          <w:sz w:val="24"/>
          <w:szCs w:val="24"/>
        </w:rPr>
        <w:t>ПРЕДОСТАВЛЕНИЯ МАРКЕТИНГОВЫХ УСЛУГ (РАЗРАБОТКА САЙТОВ, РЕКЛАМНОЙ ПРОДУКЦИИ, БРЕНДА)</w:t>
      </w:r>
    </w:p>
    <w:p w14:paraId="5AA5A484" w14:textId="77777777" w:rsidR="00D4138C" w:rsidRPr="00D4138C" w:rsidRDefault="00D4138C" w:rsidP="00D4138C">
      <w:pPr>
        <w:spacing w:after="0"/>
        <w:ind w:firstLine="567"/>
        <w:jc w:val="center"/>
        <w:rPr>
          <w:rFonts w:ascii="Times New Roman" w:hAnsi="Times New Roman" w:cs="Times New Roman"/>
          <w:b/>
          <w:bCs/>
          <w:sz w:val="24"/>
          <w:szCs w:val="24"/>
        </w:rPr>
      </w:pPr>
      <w:r w:rsidRPr="00D4138C">
        <w:rPr>
          <w:rFonts w:ascii="Times New Roman" w:hAnsi="Times New Roman" w:cs="Times New Roman"/>
          <w:b/>
          <w:bCs/>
          <w:sz w:val="24"/>
          <w:szCs w:val="24"/>
        </w:rPr>
        <w:t>С ИСПОЛЬЗОВАНИЕМ ЦИФРОВОЙ ПЛАТФОРМЫ МСП</w:t>
      </w:r>
    </w:p>
    <w:p w14:paraId="1FA53186" w14:textId="77777777" w:rsidR="00D4138C" w:rsidRPr="00D4138C" w:rsidRDefault="00D4138C" w:rsidP="00D4138C">
      <w:pPr>
        <w:spacing w:after="0"/>
        <w:ind w:firstLine="567"/>
        <w:jc w:val="both"/>
        <w:rPr>
          <w:rFonts w:ascii="Times New Roman" w:hAnsi="Times New Roman" w:cs="Times New Roman"/>
          <w:b/>
          <w:bCs/>
          <w:sz w:val="24"/>
          <w:szCs w:val="24"/>
        </w:rPr>
      </w:pPr>
    </w:p>
    <w:p w14:paraId="1F69A5CB" w14:textId="77777777" w:rsidR="00D4138C" w:rsidRPr="00D4138C" w:rsidRDefault="00D4138C" w:rsidP="00D4138C">
      <w:pPr>
        <w:pStyle w:val="af1"/>
        <w:ind w:left="0" w:firstLine="567"/>
        <w:jc w:val="center"/>
        <w:rPr>
          <w:rFonts w:ascii="Times New Roman" w:hAnsi="Times New Roman" w:cs="Times New Roman"/>
          <w:b/>
          <w:bCs/>
          <w:sz w:val="24"/>
          <w:szCs w:val="24"/>
        </w:rPr>
      </w:pPr>
      <w:r w:rsidRPr="00D4138C">
        <w:rPr>
          <w:rFonts w:ascii="Times New Roman" w:hAnsi="Times New Roman" w:cs="Times New Roman"/>
          <w:b/>
          <w:bCs/>
          <w:sz w:val="24"/>
          <w:szCs w:val="24"/>
        </w:rPr>
        <w:t>1. ОБЩИЕ ПОЛОЖЕНИЯ</w:t>
      </w:r>
    </w:p>
    <w:p w14:paraId="330A147E"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1.1. Настоящий Стандарт устанавливает правила предоставления маркетинговых услуг (разработка сайтов, рекламной продукции, бренда) </w:t>
      </w:r>
      <w:r w:rsidRPr="00D4138C">
        <w:rPr>
          <w:rFonts w:ascii="Times New Roman" w:hAnsi="Times New Roman" w:cs="Times New Roman"/>
          <w:sz w:val="24"/>
          <w:szCs w:val="24"/>
        </w:rPr>
        <w:br/>
        <w:t xml:space="preserve">с использованием Цифровой платформы МСП. </w:t>
      </w:r>
    </w:p>
    <w:p w14:paraId="24C10502" w14:textId="77777777" w:rsidR="00D4138C" w:rsidRPr="00D4138C" w:rsidRDefault="00D4138C" w:rsidP="00D4138C">
      <w:pPr>
        <w:pStyle w:val="af1"/>
        <w:ind w:left="709" w:firstLine="567"/>
        <w:jc w:val="both"/>
        <w:rPr>
          <w:rFonts w:ascii="Times New Roman" w:hAnsi="Times New Roman" w:cs="Times New Roman"/>
          <w:sz w:val="24"/>
          <w:szCs w:val="24"/>
        </w:rPr>
      </w:pPr>
      <w:r w:rsidRPr="00D4138C">
        <w:rPr>
          <w:rFonts w:ascii="Times New Roman" w:hAnsi="Times New Roman" w:cs="Times New Roman"/>
          <w:sz w:val="24"/>
          <w:szCs w:val="24"/>
        </w:rPr>
        <w:t>1.2. Понятия, используемые в настоящем Стандарте.</w:t>
      </w:r>
    </w:p>
    <w:p w14:paraId="1BE9F266" w14:textId="77777777" w:rsidR="00D4138C" w:rsidRPr="00D4138C" w:rsidRDefault="00D4138C" w:rsidP="00D4138C">
      <w:pPr>
        <w:widowControl w:val="0"/>
        <w:ind w:firstLine="567"/>
        <w:jc w:val="both"/>
        <w:rPr>
          <w:rFonts w:ascii="Times New Roman" w:hAnsi="Times New Roman" w:cs="Times New Roman"/>
          <w:sz w:val="24"/>
          <w:szCs w:val="24"/>
        </w:rPr>
      </w:pPr>
      <w:r w:rsidRPr="00D4138C">
        <w:rPr>
          <w:rFonts w:ascii="Times New Roman" w:hAnsi="Times New Roman" w:cs="Times New Roman"/>
          <w:b/>
          <w:sz w:val="24"/>
          <w:szCs w:val="24"/>
        </w:rPr>
        <w:t>Внешние исполнители</w:t>
      </w:r>
      <w:r w:rsidRPr="00D4138C">
        <w:rPr>
          <w:rFonts w:ascii="Times New Roman" w:hAnsi="Times New Roman" w:cs="Times New Roman"/>
          <w:sz w:val="24"/>
          <w:szCs w:val="24"/>
        </w:rPr>
        <w:t xml:space="preserve"> – специализированные организации и квалифицированные специалисты, привлекаемые уполномоченной организацией для предоставления услуги.</w:t>
      </w:r>
    </w:p>
    <w:p w14:paraId="7904F045" w14:textId="77777777" w:rsidR="00D4138C" w:rsidRPr="00D4138C" w:rsidRDefault="00D4138C" w:rsidP="00D4138C">
      <w:pPr>
        <w:pStyle w:val="af1"/>
        <w:ind w:left="0" w:firstLine="567"/>
        <w:jc w:val="both"/>
        <w:rPr>
          <w:rFonts w:ascii="Times New Roman" w:hAnsi="Times New Roman" w:cs="Times New Roman"/>
          <w:sz w:val="24"/>
          <w:szCs w:val="24"/>
        </w:rPr>
      </w:pPr>
      <w:r w:rsidRPr="00D4138C">
        <w:rPr>
          <w:rFonts w:ascii="Times New Roman" w:hAnsi="Times New Roman" w:cs="Times New Roman"/>
          <w:b/>
          <w:sz w:val="24"/>
          <w:szCs w:val="24"/>
        </w:rPr>
        <w:t>Заявитель</w:t>
      </w:r>
      <w:r w:rsidRPr="00D4138C">
        <w:rPr>
          <w:rFonts w:ascii="Times New Roman" w:hAnsi="Times New Roman" w:cs="Times New Roman"/>
          <w:sz w:val="24"/>
          <w:szCs w:val="24"/>
        </w:rPr>
        <w:t xml:space="preserve"> –  лицо, зарегистрированное на Цифровой платформе МСП и направившее заявление с использованием Цифровой платформы МСП.</w:t>
      </w:r>
    </w:p>
    <w:p w14:paraId="4D827044"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b/>
          <w:sz w:val="24"/>
          <w:szCs w:val="24"/>
        </w:rPr>
        <w:t>Заявление</w:t>
      </w:r>
      <w:r w:rsidRPr="00D4138C">
        <w:rPr>
          <w:rFonts w:ascii="Times New Roman" w:hAnsi="Times New Roman" w:cs="Times New Roman"/>
          <w:sz w:val="24"/>
          <w:szCs w:val="24"/>
        </w:rPr>
        <w:t xml:space="preserve"> – заявление на предоставление услуги, направленное с использованием Цифровой платформы МСП.</w:t>
      </w:r>
    </w:p>
    <w:p w14:paraId="2019BB72"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b/>
          <w:sz w:val="24"/>
          <w:szCs w:val="24"/>
        </w:rPr>
        <w:t>Субъект МСП</w:t>
      </w:r>
      <w:r w:rsidRPr="00D4138C">
        <w:rPr>
          <w:rFonts w:ascii="Times New Roman" w:hAnsi="Times New Roman" w:cs="Times New Roman"/>
          <w:sz w:val="24"/>
          <w:szCs w:val="24"/>
        </w:rPr>
        <w:t xml:space="preserve"> – юридическое лицо или индивидуальный предприниматель, сведения о котором внесены в единый реестр субъектов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w:t>
      </w:r>
    </w:p>
    <w:p w14:paraId="1638B69E" w14:textId="77777777" w:rsidR="00D4138C" w:rsidRPr="00D4138C" w:rsidRDefault="00D4138C" w:rsidP="00D4138C">
      <w:pPr>
        <w:tabs>
          <w:tab w:val="left" w:pos="1134"/>
        </w:tabs>
        <w:ind w:firstLine="567"/>
        <w:jc w:val="both"/>
        <w:rPr>
          <w:rFonts w:ascii="Times New Roman" w:hAnsi="Times New Roman" w:cs="Times New Roman"/>
          <w:sz w:val="24"/>
          <w:szCs w:val="24"/>
        </w:rPr>
      </w:pPr>
      <w:r w:rsidRPr="00D4138C">
        <w:rPr>
          <w:rFonts w:ascii="Times New Roman" w:hAnsi="Times New Roman" w:cs="Times New Roman"/>
          <w:b/>
          <w:sz w:val="24"/>
          <w:szCs w:val="24"/>
        </w:rPr>
        <w:t>Самозанятый гражданин</w:t>
      </w:r>
      <w:r w:rsidRPr="00D4138C">
        <w:rPr>
          <w:rFonts w:ascii="Times New Roman" w:hAnsi="Times New Roman" w:cs="Times New Roman"/>
          <w:sz w:val="24"/>
          <w:szCs w:val="24"/>
        </w:rPr>
        <w:t xml:space="preserve"> – физическое лицо, применяющее специальный налоговый режим «Налог на профессиональный доход».</w:t>
      </w:r>
    </w:p>
    <w:p w14:paraId="18C299B4"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b/>
          <w:sz w:val="24"/>
          <w:szCs w:val="24"/>
        </w:rPr>
        <w:t>Уполномоченная организация</w:t>
      </w:r>
      <w:r w:rsidRPr="00D4138C">
        <w:rPr>
          <w:rFonts w:ascii="Times New Roman" w:hAnsi="Times New Roman" w:cs="Times New Roman"/>
          <w:sz w:val="24"/>
          <w:szCs w:val="24"/>
        </w:rPr>
        <w:t xml:space="preserve"> – организация,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услуги на соответствующий финансовый год в рамках постановления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w:t>
      </w:r>
    </w:p>
    <w:p w14:paraId="7C8F3ABF"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b/>
          <w:sz w:val="24"/>
          <w:szCs w:val="24"/>
        </w:rPr>
        <w:t>Услуга</w:t>
      </w:r>
      <w:r w:rsidRPr="00D4138C">
        <w:rPr>
          <w:rFonts w:ascii="Times New Roman" w:hAnsi="Times New Roman" w:cs="Times New Roman"/>
          <w:sz w:val="24"/>
          <w:szCs w:val="24"/>
        </w:rPr>
        <w:t xml:space="preserve"> – предоставление маркетинговых услуг (разработка сайтов, рекламной продукции, бренда) с использованием Цифровой платформы МСП.</w:t>
      </w:r>
    </w:p>
    <w:p w14:paraId="1DCD9F9C"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b/>
          <w:sz w:val="24"/>
          <w:szCs w:val="24"/>
        </w:rPr>
        <w:t>Цифровая платформа МСП</w:t>
      </w:r>
      <w:r w:rsidRPr="00D4138C">
        <w:rPr>
          <w:rFonts w:ascii="Times New Roman" w:hAnsi="Times New Roman" w:cs="Times New Roman"/>
          <w:sz w:val="24"/>
          <w:szCs w:val="24"/>
        </w:rPr>
        <w:t xml:space="preserve"> – цифровая платформа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p>
    <w:p w14:paraId="7470DEA3" w14:textId="77777777" w:rsidR="00D4138C" w:rsidRPr="00D4138C" w:rsidRDefault="00D4138C" w:rsidP="00D4138C">
      <w:pPr>
        <w:pStyle w:val="af1"/>
        <w:ind w:left="0" w:firstLine="567"/>
        <w:jc w:val="center"/>
        <w:rPr>
          <w:rFonts w:ascii="Times New Roman" w:hAnsi="Times New Roman" w:cs="Times New Roman"/>
          <w:b/>
          <w:bCs/>
          <w:sz w:val="24"/>
          <w:szCs w:val="24"/>
        </w:rPr>
      </w:pPr>
      <w:r w:rsidRPr="00D4138C">
        <w:rPr>
          <w:rFonts w:ascii="Times New Roman" w:hAnsi="Times New Roman" w:cs="Times New Roman"/>
          <w:b/>
          <w:bCs/>
          <w:sz w:val="24"/>
          <w:szCs w:val="24"/>
        </w:rPr>
        <w:t>2. ТРЕБОВАНИЯ, ПРЕДЪЯВЛЯЕМЫЕ К ЗАЯВИТЕЛЯМ</w:t>
      </w:r>
    </w:p>
    <w:p w14:paraId="291A118C"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sz w:val="24"/>
          <w:szCs w:val="24"/>
        </w:rPr>
        <w:t>2.1. Право на получение услуги имеют следующие категории заявителей (далее – категории):</w:t>
      </w:r>
    </w:p>
    <w:p w14:paraId="681FE4EC" w14:textId="77777777" w:rsidR="00D4138C" w:rsidRPr="00D4138C" w:rsidRDefault="00D4138C" w:rsidP="00D4138C">
      <w:pPr>
        <w:pStyle w:val="af1"/>
        <w:spacing w:after="0"/>
        <w:ind w:left="708"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а) юридические лица; </w:t>
      </w:r>
    </w:p>
    <w:p w14:paraId="2A9E335D" w14:textId="77777777" w:rsidR="00D4138C" w:rsidRPr="00D4138C" w:rsidRDefault="00D4138C" w:rsidP="00D4138C">
      <w:pPr>
        <w:pStyle w:val="af1"/>
        <w:spacing w:after="0"/>
        <w:ind w:left="708" w:firstLine="567"/>
        <w:jc w:val="both"/>
        <w:rPr>
          <w:rFonts w:ascii="Times New Roman" w:hAnsi="Times New Roman" w:cs="Times New Roman"/>
          <w:sz w:val="24"/>
          <w:szCs w:val="24"/>
        </w:rPr>
      </w:pPr>
      <w:r w:rsidRPr="00D4138C">
        <w:rPr>
          <w:rFonts w:ascii="Times New Roman" w:hAnsi="Times New Roman" w:cs="Times New Roman"/>
          <w:sz w:val="24"/>
          <w:szCs w:val="24"/>
        </w:rPr>
        <w:lastRenderedPageBreak/>
        <w:t xml:space="preserve">б) индивидуальные предприниматели; </w:t>
      </w:r>
    </w:p>
    <w:p w14:paraId="12253368" w14:textId="77777777" w:rsidR="00D4138C" w:rsidRPr="00D4138C" w:rsidRDefault="00D4138C" w:rsidP="00D4138C">
      <w:pPr>
        <w:ind w:firstLine="567"/>
        <w:contextualSpacing/>
        <w:jc w:val="both"/>
        <w:rPr>
          <w:rFonts w:ascii="Times New Roman" w:hAnsi="Times New Roman" w:cs="Times New Roman"/>
          <w:sz w:val="24"/>
          <w:szCs w:val="24"/>
        </w:rPr>
      </w:pPr>
      <w:r w:rsidRPr="00D4138C">
        <w:rPr>
          <w:rFonts w:ascii="Times New Roman" w:hAnsi="Times New Roman" w:cs="Times New Roman"/>
          <w:sz w:val="24"/>
          <w:szCs w:val="24"/>
        </w:rPr>
        <w:t>в) самозанятые граждане.</w:t>
      </w:r>
    </w:p>
    <w:p w14:paraId="3831CE3C"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2.2. Требования, которым должен соответствовать заявитель –юридическое лицо на дату подачи заявления:</w:t>
      </w:r>
    </w:p>
    <w:p w14:paraId="69C1A923" w14:textId="77777777" w:rsidR="00D4138C" w:rsidRPr="00D4138C" w:rsidRDefault="00D4138C" w:rsidP="00D4138C">
      <w:pPr>
        <w:spacing w:after="0"/>
        <w:ind w:firstLine="567"/>
        <w:contextualSpacing/>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а) является субъектом МСП;</w:t>
      </w:r>
    </w:p>
    <w:p w14:paraId="45829FA5" w14:textId="77777777" w:rsidR="00D4138C" w:rsidRPr="00D4138C" w:rsidRDefault="00D4138C" w:rsidP="00D4138C">
      <w:pPr>
        <w:spacing w:after="0"/>
        <w:ind w:firstLine="567"/>
        <w:contextualSpacing/>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б) зарегистрирован и осуществляет деятельность на территории субъекта Российской Федерации, в котором организовано предоставление услуги;</w:t>
      </w:r>
    </w:p>
    <w:p w14:paraId="3F33676A" w14:textId="77777777" w:rsidR="00D4138C" w:rsidRPr="00D4138C" w:rsidRDefault="00D4138C" w:rsidP="00D4138C">
      <w:pPr>
        <w:spacing w:after="0"/>
        <w:ind w:firstLine="567"/>
        <w:contextualSpacing/>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в)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32132B9E" w14:textId="77777777" w:rsidR="00D4138C" w:rsidRPr="00D4138C" w:rsidRDefault="00D4138C" w:rsidP="00D4138C">
      <w:pPr>
        <w:spacing w:after="0"/>
        <w:ind w:firstLine="567"/>
        <w:contextualSpacing/>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г) в реестре дисквалифицированных лиц отсутствуют сведения о дисквалифицированном руководителе юридического лица;</w:t>
      </w:r>
    </w:p>
    <w:p w14:paraId="247D2BA2"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 xml:space="preserve">д) не должен состоять в одной группе лиц, </w:t>
      </w:r>
      <w:proofErr w:type="spellStart"/>
      <w:r w:rsidRPr="00D4138C">
        <w:rPr>
          <w:rFonts w:ascii="Times New Roman" w:eastAsia="Calibri" w:hAnsi="Times New Roman" w:cs="Times New Roman"/>
          <w:sz w:val="24"/>
          <w:szCs w:val="24"/>
        </w:rPr>
        <w:t>определенных</w:t>
      </w:r>
      <w:proofErr w:type="spellEnd"/>
      <w:r w:rsidRPr="00D4138C">
        <w:rPr>
          <w:rFonts w:ascii="Times New Roman" w:eastAsia="Calibri" w:hAnsi="Times New Roman" w:cs="Times New Roman"/>
          <w:sz w:val="24"/>
          <w:szCs w:val="24"/>
        </w:rPr>
        <w:t xml:space="preserve"> в соответствии с Федеральным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70FFBA85"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е)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1DA363E6"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ж) не является участником соглашений о разделе продукции;</w:t>
      </w:r>
    </w:p>
    <w:p w14:paraId="203C3178" w14:textId="77777777" w:rsidR="00D4138C" w:rsidRPr="00D4138C" w:rsidRDefault="00D4138C" w:rsidP="00D4138C">
      <w:pPr>
        <w:ind w:firstLine="567"/>
        <w:contextualSpacing/>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з) не осуществляет предпринимательскую деятельность в сфере игорного бизнеса;</w:t>
      </w:r>
    </w:p>
    <w:p w14:paraId="404283F0" w14:textId="77777777" w:rsidR="00D4138C" w:rsidRPr="00D4138C" w:rsidRDefault="00D4138C" w:rsidP="00D4138C">
      <w:pPr>
        <w:ind w:firstLine="567"/>
        <w:contextualSpacing/>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и)</w:t>
      </w:r>
      <w:r w:rsidRPr="00D4138C">
        <w:rPr>
          <w:rFonts w:ascii="Times New Roman" w:eastAsia="Calibri" w:hAnsi="Times New Roman" w:cs="Times New Roman"/>
          <w:sz w:val="24"/>
          <w:szCs w:val="24"/>
        </w:rPr>
        <w:tab/>
        <w:t>прошло менее одного года с момента нарушения порядка и условий оказания поддержки, а в случае, если причина – нецелевое использование средств поддержки или представление недостоверных сведений и документов – менее трех лет.</w:t>
      </w:r>
    </w:p>
    <w:p w14:paraId="52CC62A2"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2.3. Требования, которым должен соответствовать заявитель –индивидуальный предприниматель на дату подачи заявления:</w:t>
      </w:r>
    </w:p>
    <w:p w14:paraId="05F0AF88" w14:textId="77777777" w:rsidR="00D4138C" w:rsidRPr="00D4138C" w:rsidRDefault="00D4138C" w:rsidP="00D4138C">
      <w:pPr>
        <w:spacing w:after="0"/>
        <w:ind w:firstLine="567"/>
        <w:contextualSpacing/>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а) является субъектом МСП;</w:t>
      </w:r>
    </w:p>
    <w:p w14:paraId="7D8A9D3D" w14:textId="77777777" w:rsidR="00D4138C" w:rsidRPr="00D4138C" w:rsidRDefault="00D4138C" w:rsidP="00D4138C">
      <w:pPr>
        <w:spacing w:after="0"/>
        <w:ind w:firstLine="567"/>
        <w:contextualSpacing/>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б) зарегистрирован и осуществляет деятельность на территории субъекта Российской Федерации, в котором организовано предоставление услуги;</w:t>
      </w:r>
    </w:p>
    <w:p w14:paraId="49BF2D23"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 xml:space="preserve">в) не должен состоять в одной группе лиц, </w:t>
      </w:r>
      <w:proofErr w:type="spellStart"/>
      <w:r w:rsidRPr="00D4138C">
        <w:rPr>
          <w:rFonts w:ascii="Times New Roman" w:eastAsia="Calibri" w:hAnsi="Times New Roman" w:cs="Times New Roman"/>
          <w:sz w:val="24"/>
          <w:szCs w:val="24"/>
        </w:rPr>
        <w:t>определенных</w:t>
      </w:r>
      <w:proofErr w:type="spellEnd"/>
      <w:r w:rsidRPr="00D4138C">
        <w:rPr>
          <w:rFonts w:ascii="Times New Roman" w:eastAsia="Calibri" w:hAnsi="Times New Roman" w:cs="Times New Roman"/>
          <w:sz w:val="24"/>
          <w:szCs w:val="24"/>
        </w:rPr>
        <w:t xml:space="preserve"> в соответствии с Федеральным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46337AD8"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г)</w:t>
      </w:r>
      <w:r w:rsidRPr="00D4138C">
        <w:rPr>
          <w:rFonts w:ascii="Times New Roman" w:eastAsia="Calibri" w:hAnsi="Times New Roman" w:cs="Times New Roman"/>
          <w:sz w:val="24"/>
          <w:szCs w:val="24"/>
        </w:rPr>
        <w:tab/>
        <w:t>в отношении физического лица не применяются процедуры несостоятельности (банкротства);</w:t>
      </w:r>
    </w:p>
    <w:p w14:paraId="3FFC9639"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д)</w:t>
      </w:r>
      <w:r w:rsidRPr="00D4138C">
        <w:rPr>
          <w:rFonts w:ascii="Times New Roman" w:eastAsia="Calibri" w:hAnsi="Times New Roman" w:cs="Times New Roman"/>
          <w:sz w:val="24"/>
          <w:szCs w:val="24"/>
        </w:rPr>
        <w:tab/>
        <w:t>прошло менее одного года с момента нарушения порядка и условий оказания поддержки, а в случае, если причина – нецелевое использование средств поддержки или представление недостоверных сведений и документов – менее трех лет.</w:t>
      </w:r>
    </w:p>
    <w:p w14:paraId="581BD5CF"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2.4. Требования, которым должен соответствовать заявитель –самозанятый гражданин на дату подачи заявления:</w:t>
      </w:r>
    </w:p>
    <w:p w14:paraId="3EE63C84" w14:textId="77777777" w:rsidR="00D4138C" w:rsidRPr="00D4138C" w:rsidRDefault="00D4138C" w:rsidP="00D4138C">
      <w:pPr>
        <w:spacing w:after="0"/>
        <w:ind w:firstLine="567"/>
        <w:contextualSpacing/>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а) является самозанятым гражданином;</w:t>
      </w:r>
    </w:p>
    <w:p w14:paraId="21AC7763" w14:textId="77777777" w:rsidR="00D4138C" w:rsidRPr="00D4138C" w:rsidRDefault="00D4138C" w:rsidP="00D4138C">
      <w:pPr>
        <w:spacing w:after="0"/>
        <w:ind w:firstLine="567"/>
        <w:contextualSpacing/>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б) зарегистрирован на территории субъекта Российской Федерации, в котором организовано предоставление услуги;</w:t>
      </w:r>
    </w:p>
    <w:p w14:paraId="706CC5DD"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lastRenderedPageBreak/>
        <w:t xml:space="preserve">в) не должен состоять в одной группе лиц, </w:t>
      </w:r>
      <w:proofErr w:type="spellStart"/>
      <w:r w:rsidRPr="00D4138C">
        <w:rPr>
          <w:rFonts w:ascii="Times New Roman" w:eastAsia="Calibri" w:hAnsi="Times New Roman" w:cs="Times New Roman"/>
          <w:sz w:val="24"/>
          <w:szCs w:val="24"/>
        </w:rPr>
        <w:t>определенных</w:t>
      </w:r>
      <w:proofErr w:type="spellEnd"/>
      <w:r w:rsidRPr="00D4138C">
        <w:rPr>
          <w:rFonts w:ascii="Times New Roman" w:eastAsia="Calibri" w:hAnsi="Times New Roman" w:cs="Times New Roman"/>
          <w:sz w:val="24"/>
          <w:szCs w:val="24"/>
        </w:rPr>
        <w:t xml:space="preserve"> в соответствии с Федеральным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17EF9245"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г) в отношении физического лица, применяющего специальный налоговый режим «Налог на профессиональный доход», не применяются процедуры несостоятельности (банкротства);</w:t>
      </w:r>
    </w:p>
    <w:p w14:paraId="5CCB1298"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д) прошло менее одного года с момента нарушения порядка и условий оказания поддержки, а в случае, если причина – нецелевое использование средств поддержки или представление недостоверных сведений и документов – менее трех лет.</w:t>
      </w:r>
    </w:p>
    <w:p w14:paraId="75952D87" w14:textId="77777777" w:rsidR="00D4138C" w:rsidRPr="00D4138C" w:rsidRDefault="00D4138C" w:rsidP="00D4138C">
      <w:pPr>
        <w:pStyle w:val="af1"/>
        <w:ind w:left="0" w:firstLine="567"/>
        <w:jc w:val="center"/>
        <w:rPr>
          <w:rFonts w:ascii="Times New Roman" w:hAnsi="Times New Roman" w:cs="Times New Roman"/>
          <w:b/>
          <w:sz w:val="24"/>
          <w:szCs w:val="24"/>
        </w:rPr>
      </w:pPr>
      <w:r w:rsidRPr="00D4138C">
        <w:rPr>
          <w:rFonts w:ascii="Times New Roman" w:hAnsi="Times New Roman" w:cs="Times New Roman"/>
          <w:b/>
          <w:sz w:val="24"/>
          <w:szCs w:val="24"/>
        </w:rPr>
        <w:t>3. ЦЕЛЬ ПРЕДОСТАВЛЕНИЯ УСЛУГИ</w:t>
      </w:r>
    </w:p>
    <w:p w14:paraId="77008BDA"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sz w:val="24"/>
          <w:szCs w:val="24"/>
        </w:rPr>
        <w:t>Целью предоставления услуги является:</w:t>
      </w:r>
    </w:p>
    <w:p w14:paraId="6B02151E" w14:textId="77777777" w:rsidR="00D4138C" w:rsidRPr="00D4138C" w:rsidRDefault="00D4138C" w:rsidP="00D4138C">
      <w:pPr>
        <w:pStyle w:val="af1"/>
        <w:numPr>
          <w:ilvl w:val="0"/>
          <w:numId w:val="46"/>
        </w:numPr>
        <w:spacing w:after="120" w:line="240" w:lineRule="auto"/>
        <w:ind w:firstLine="567"/>
        <w:jc w:val="both"/>
        <w:rPr>
          <w:rFonts w:ascii="Times New Roman" w:hAnsi="Times New Roman" w:cs="Times New Roman"/>
          <w:sz w:val="24"/>
          <w:szCs w:val="24"/>
        </w:rPr>
      </w:pPr>
      <w:r w:rsidRPr="00D4138C">
        <w:rPr>
          <w:rFonts w:ascii="Times New Roman" w:hAnsi="Times New Roman" w:cs="Times New Roman"/>
          <w:sz w:val="24"/>
          <w:szCs w:val="24"/>
        </w:rPr>
        <w:t>доработка/разработка фирменного стиля;</w:t>
      </w:r>
    </w:p>
    <w:p w14:paraId="49F10188" w14:textId="77777777" w:rsidR="00D4138C" w:rsidRPr="00D4138C" w:rsidRDefault="00D4138C" w:rsidP="00D4138C">
      <w:pPr>
        <w:pStyle w:val="af1"/>
        <w:numPr>
          <w:ilvl w:val="0"/>
          <w:numId w:val="46"/>
        </w:numPr>
        <w:spacing w:after="120" w:line="240" w:lineRule="auto"/>
        <w:ind w:firstLine="567"/>
        <w:jc w:val="both"/>
        <w:rPr>
          <w:rFonts w:ascii="Times New Roman" w:hAnsi="Times New Roman" w:cs="Times New Roman"/>
          <w:sz w:val="24"/>
          <w:szCs w:val="24"/>
        </w:rPr>
      </w:pPr>
      <w:r w:rsidRPr="00D4138C">
        <w:rPr>
          <w:rFonts w:ascii="Times New Roman" w:hAnsi="Times New Roman" w:cs="Times New Roman"/>
          <w:sz w:val="24"/>
          <w:szCs w:val="24"/>
        </w:rPr>
        <w:t>разработка, печать и изготовление POS материалов;</w:t>
      </w:r>
    </w:p>
    <w:p w14:paraId="3DD48BF5" w14:textId="77777777" w:rsidR="00D4138C" w:rsidRPr="00D4138C" w:rsidRDefault="00D4138C" w:rsidP="00D4138C">
      <w:pPr>
        <w:pStyle w:val="af1"/>
        <w:numPr>
          <w:ilvl w:val="0"/>
          <w:numId w:val="46"/>
        </w:numPr>
        <w:spacing w:after="120" w:line="240" w:lineRule="auto"/>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создание многостраничного сайта или </w:t>
      </w:r>
      <w:proofErr w:type="spellStart"/>
      <w:r w:rsidRPr="00D4138C">
        <w:rPr>
          <w:rFonts w:ascii="Times New Roman" w:hAnsi="Times New Roman" w:cs="Times New Roman"/>
          <w:sz w:val="24"/>
          <w:szCs w:val="24"/>
        </w:rPr>
        <w:t>лендинга</w:t>
      </w:r>
      <w:proofErr w:type="spellEnd"/>
      <w:r w:rsidRPr="00D4138C">
        <w:rPr>
          <w:rFonts w:ascii="Times New Roman" w:hAnsi="Times New Roman" w:cs="Times New Roman"/>
          <w:sz w:val="24"/>
          <w:szCs w:val="24"/>
        </w:rPr>
        <w:t>;</w:t>
      </w:r>
    </w:p>
    <w:p w14:paraId="1E0A0FC5" w14:textId="77777777" w:rsidR="00D4138C" w:rsidRPr="00D4138C" w:rsidRDefault="00D4138C" w:rsidP="00D4138C">
      <w:pPr>
        <w:pStyle w:val="af1"/>
        <w:numPr>
          <w:ilvl w:val="0"/>
          <w:numId w:val="46"/>
        </w:numPr>
        <w:spacing w:after="120" w:line="240" w:lineRule="auto"/>
        <w:ind w:firstLine="567"/>
        <w:jc w:val="both"/>
        <w:rPr>
          <w:rFonts w:ascii="Times New Roman" w:hAnsi="Times New Roman" w:cs="Times New Roman"/>
          <w:sz w:val="24"/>
          <w:szCs w:val="24"/>
        </w:rPr>
      </w:pPr>
      <w:r w:rsidRPr="00D4138C">
        <w:rPr>
          <w:rFonts w:ascii="Times New Roman" w:hAnsi="Times New Roman" w:cs="Times New Roman"/>
          <w:sz w:val="24"/>
          <w:szCs w:val="24"/>
        </w:rPr>
        <w:t>дизайн презентации, медиа-кита;</w:t>
      </w:r>
    </w:p>
    <w:p w14:paraId="030BC346" w14:textId="77777777" w:rsidR="00D4138C" w:rsidRPr="00D4138C" w:rsidRDefault="00D4138C" w:rsidP="00D4138C">
      <w:pPr>
        <w:pStyle w:val="af1"/>
        <w:numPr>
          <w:ilvl w:val="0"/>
          <w:numId w:val="46"/>
        </w:numPr>
        <w:spacing w:after="120" w:line="240" w:lineRule="auto"/>
        <w:ind w:firstLine="567"/>
        <w:jc w:val="both"/>
        <w:rPr>
          <w:rFonts w:ascii="Times New Roman" w:hAnsi="Times New Roman" w:cs="Times New Roman"/>
          <w:sz w:val="24"/>
          <w:szCs w:val="24"/>
        </w:rPr>
      </w:pPr>
      <w:r w:rsidRPr="00D4138C">
        <w:rPr>
          <w:rFonts w:ascii="Times New Roman" w:hAnsi="Times New Roman" w:cs="Times New Roman"/>
          <w:sz w:val="24"/>
          <w:szCs w:val="24"/>
        </w:rPr>
        <w:t>разработка, изготовление рекламной продукции;</w:t>
      </w:r>
    </w:p>
    <w:p w14:paraId="754F0B93" w14:textId="77777777" w:rsidR="00D4138C" w:rsidRPr="00D4138C" w:rsidRDefault="00D4138C" w:rsidP="00D4138C">
      <w:pPr>
        <w:pStyle w:val="af1"/>
        <w:numPr>
          <w:ilvl w:val="0"/>
          <w:numId w:val="46"/>
        </w:numPr>
        <w:spacing w:after="120" w:line="240" w:lineRule="auto"/>
        <w:ind w:firstLine="567"/>
        <w:jc w:val="both"/>
        <w:rPr>
          <w:rFonts w:ascii="Times New Roman" w:hAnsi="Times New Roman" w:cs="Times New Roman"/>
          <w:sz w:val="24"/>
          <w:szCs w:val="24"/>
        </w:rPr>
      </w:pPr>
      <w:r w:rsidRPr="00D4138C">
        <w:rPr>
          <w:rFonts w:ascii="Times New Roman" w:hAnsi="Times New Roman" w:cs="Times New Roman"/>
          <w:sz w:val="24"/>
          <w:szCs w:val="24"/>
        </w:rPr>
        <w:t>разработка, изготовление фото, -видеоконтента (промороликов)</w:t>
      </w:r>
    </w:p>
    <w:p w14:paraId="747BFA9E" w14:textId="77777777" w:rsidR="00D4138C" w:rsidRPr="00D4138C" w:rsidRDefault="00D4138C" w:rsidP="00D4138C">
      <w:pPr>
        <w:pStyle w:val="af1"/>
        <w:widowControl w:val="0"/>
        <w:ind w:left="0" w:firstLine="567"/>
        <w:jc w:val="both"/>
        <w:rPr>
          <w:rFonts w:ascii="Times New Roman" w:hAnsi="Times New Roman" w:cs="Times New Roman"/>
          <w:sz w:val="24"/>
          <w:szCs w:val="24"/>
        </w:rPr>
      </w:pPr>
    </w:p>
    <w:p w14:paraId="682B7570" w14:textId="77777777" w:rsidR="00D4138C" w:rsidRPr="00D4138C" w:rsidRDefault="00D4138C" w:rsidP="00D4138C">
      <w:pPr>
        <w:pStyle w:val="af1"/>
        <w:ind w:left="0" w:firstLine="567"/>
        <w:contextualSpacing w:val="0"/>
        <w:jc w:val="center"/>
        <w:rPr>
          <w:rFonts w:ascii="Times New Roman" w:hAnsi="Times New Roman" w:cs="Times New Roman"/>
          <w:b/>
          <w:bCs/>
          <w:sz w:val="24"/>
          <w:szCs w:val="24"/>
        </w:rPr>
      </w:pPr>
      <w:r w:rsidRPr="00D4138C">
        <w:rPr>
          <w:rFonts w:ascii="Times New Roman" w:hAnsi="Times New Roman" w:cs="Times New Roman"/>
          <w:b/>
          <w:sz w:val="24"/>
          <w:szCs w:val="24"/>
        </w:rPr>
        <w:t>4. </w:t>
      </w:r>
      <w:r w:rsidRPr="00D4138C">
        <w:rPr>
          <w:rFonts w:ascii="Times New Roman" w:hAnsi="Times New Roman" w:cs="Times New Roman"/>
          <w:b/>
          <w:bCs/>
          <w:sz w:val="24"/>
          <w:szCs w:val="24"/>
        </w:rPr>
        <w:t>СПОСОБ ОБРАЩЕНИЯ ЗА ПОЛУЧЕНИЕМ УСЛУГИ</w:t>
      </w:r>
    </w:p>
    <w:p w14:paraId="6645307D" w14:textId="77777777" w:rsidR="00D4138C" w:rsidRPr="00D4138C" w:rsidRDefault="00D4138C" w:rsidP="00D4138C">
      <w:pPr>
        <w:pStyle w:val="af1"/>
        <w:ind w:left="0" w:firstLine="567"/>
        <w:contextualSpacing w:val="0"/>
        <w:jc w:val="both"/>
        <w:rPr>
          <w:rFonts w:ascii="Times New Roman" w:hAnsi="Times New Roman" w:cs="Times New Roman"/>
          <w:sz w:val="24"/>
          <w:szCs w:val="24"/>
        </w:rPr>
      </w:pPr>
      <w:r w:rsidRPr="00D4138C">
        <w:rPr>
          <w:rFonts w:ascii="Times New Roman" w:hAnsi="Times New Roman" w:cs="Times New Roman"/>
          <w:sz w:val="24"/>
          <w:szCs w:val="24"/>
        </w:rPr>
        <w:t>4.1. Услуга предоставляется в онлайн формате с использованием Цифровой платформы МСП.</w:t>
      </w:r>
    </w:p>
    <w:p w14:paraId="07620D58" w14:textId="77777777" w:rsidR="00D4138C" w:rsidRPr="00D4138C" w:rsidRDefault="00D4138C" w:rsidP="00D4138C">
      <w:pPr>
        <w:pStyle w:val="af1"/>
        <w:ind w:left="0" w:firstLine="567"/>
        <w:contextualSpacing w:val="0"/>
        <w:jc w:val="both"/>
        <w:rPr>
          <w:rFonts w:ascii="Times New Roman" w:hAnsi="Times New Roman" w:cs="Times New Roman"/>
          <w:sz w:val="24"/>
          <w:szCs w:val="24"/>
        </w:rPr>
      </w:pPr>
      <w:r w:rsidRPr="00D4138C">
        <w:rPr>
          <w:rFonts w:ascii="Times New Roman" w:hAnsi="Times New Roman" w:cs="Times New Roman"/>
          <w:sz w:val="24"/>
          <w:szCs w:val="24"/>
        </w:rPr>
        <w:t xml:space="preserve">4.2.  Заявитель авторизуется на Цифровой платформе МСП посредством </w:t>
      </w:r>
      <w:proofErr w:type="spellStart"/>
      <w:r w:rsidRPr="00D4138C">
        <w:rPr>
          <w:rFonts w:ascii="Times New Roman" w:hAnsi="Times New Roman" w:cs="Times New Roman"/>
          <w:sz w:val="24"/>
          <w:szCs w:val="24"/>
        </w:rPr>
        <w:t>подтвержденной</w:t>
      </w:r>
      <w:proofErr w:type="spellEnd"/>
      <w:r w:rsidRPr="00D4138C">
        <w:rPr>
          <w:rFonts w:ascii="Times New Roman" w:hAnsi="Times New Roman" w:cs="Times New Roman"/>
          <w:sz w:val="24"/>
          <w:szCs w:val="24"/>
        </w:rPr>
        <w:t xml:space="preserve"> </w:t>
      </w:r>
      <w:proofErr w:type="spellStart"/>
      <w:r w:rsidRPr="00D4138C">
        <w:rPr>
          <w:rFonts w:ascii="Times New Roman" w:hAnsi="Times New Roman" w:cs="Times New Roman"/>
          <w:sz w:val="24"/>
          <w:szCs w:val="24"/>
        </w:rPr>
        <w:t>учетной</w:t>
      </w:r>
      <w:proofErr w:type="spellEnd"/>
      <w:r w:rsidRPr="00D4138C">
        <w:rPr>
          <w:rFonts w:ascii="Times New Roman" w:hAnsi="Times New Roman" w:cs="Times New Roman"/>
          <w:sz w:val="24"/>
          <w:szCs w:val="24"/>
        </w:rPr>
        <w:t xml:space="preserve">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7A6ABF4" w14:textId="77777777" w:rsidR="00D4138C" w:rsidRPr="00D4138C" w:rsidRDefault="00D4138C" w:rsidP="00D4138C">
      <w:pPr>
        <w:pStyle w:val="af1"/>
        <w:ind w:left="0" w:firstLine="567"/>
        <w:contextualSpacing w:val="0"/>
        <w:jc w:val="both"/>
        <w:rPr>
          <w:rFonts w:ascii="Times New Roman" w:hAnsi="Times New Roman" w:cs="Times New Roman"/>
          <w:sz w:val="24"/>
          <w:szCs w:val="24"/>
        </w:rPr>
      </w:pPr>
      <w:r w:rsidRPr="00D4138C">
        <w:rPr>
          <w:rFonts w:ascii="Times New Roman" w:hAnsi="Times New Roman" w:cs="Times New Roman"/>
          <w:sz w:val="24"/>
          <w:szCs w:val="24"/>
        </w:rPr>
        <w:t>4.3. В соответствии с установленной навигацией Цифровой платформы МСП заявитель выбирает карточку услуги.</w:t>
      </w:r>
    </w:p>
    <w:p w14:paraId="301F9851" w14:textId="77777777" w:rsidR="00D4138C" w:rsidRPr="00D4138C" w:rsidRDefault="00D4138C" w:rsidP="00D4138C">
      <w:pPr>
        <w:pStyle w:val="af1"/>
        <w:ind w:left="0" w:firstLine="567"/>
        <w:contextualSpacing w:val="0"/>
        <w:jc w:val="both"/>
        <w:rPr>
          <w:rFonts w:ascii="Times New Roman" w:hAnsi="Times New Roman" w:cs="Times New Roman"/>
          <w:sz w:val="24"/>
          <w:szCs w:val="24"/>
        </w:rPr>
      </w:pPr>
      <w:r w:rsidRPr="00D4138C">
        <w:rPr>
          <w:rFonts w:ascii="Times New Roman" w:hAnsi="Times New Roman" w:cs="Times New Roman"/>
          <w:sz w:val="24"/>
          <w:szCs w:val="24"/>
        </w:rPr>
        <w:t>4.4. При выборе карточки услуги происходит автоматическая проверка заявителя на соответствие требованиям, указанным в подпунктах «а» – «г», «е» – «и» пункта 2.2, подпунктах «а» – «б», «г» – «д» пунктов 2.3 и 2.4 настоящего Стандарта.</w:t>
      </w:r>
    </w:p>
    <w:p w14:paraId="47232BC0" w14:textId="77777777" w:rsidR="00D4138C" w:rsidRPr="00D4138C" w:rsidRDefault="00D4138C" w:rsidP="00D4138C">
      <w:pPr>
        <w:pStyle w:val="af1"/>
        <w:ind w:left="0" w:firstLine="567"/>
        <w:contextualSpacing w:val="0"/>
        <w:jc w:val="both"/>
        <w:rPr>
          <w:rFonts w:ascii="Times New Roman" w:hAnsi="Times New Roman" w:cs="Times New Roman"/>
          <w:sz w:val="24"/>
          <w:szCs w:val="24"/>
        </w:rPr>
      </w:pPr>
      <w:r w:rsidRPr="00D4138C">
        <w:rPr>
          <w:rFonts w:ascii="Times New Roman" w:hAnsi="Times New Roman" w:cs="Times New Roman"/>
          <w:sz w:val="24"/>
          <w:szCs w:val="24"/>
        </w:rPr>
        <w:t>4.5. При несоответствии заявителя требованиям, указанным в пункте 4.4 настоящего Стандарта, в личном кабинете заявителя на Цифровой платформе МСП отображается соответствующее уведомление.</w:t>
      </w:r>
    </w:p>
    <w:p w14:paraId="2B5233CD" w14:textId="77777777" w:rsidR="00D4138C" w:rsidRPr="00D4138C" w:rsidRDefault="00D4138C" w:rsidP="00D4138C">
      <w:pPr>
        <w:pStyle w:val="af1"/>
        <w:ind w:left="0" w:firstLine="567"/>
        <w:contextualSpacing w:val="0"/>
        <w:jc w:val="both"/>
        <w:rPr>
          <w:rFonts w:ascii="Times New Roman" w:hAnsi="Times New Roman" w:cs="Times New Roman"/>
          <w:sz w:val="24"/>
          <w:szCs w:val="24"/>
        </w:rPr>
      </w:pPr>
      <w:r w:rsidRPr="00D4138C">
        <w:rPr>
          <w:rFonts w:ascii="Times New Roman" w:hAnsi="Times New Roman" w:cs="Times New Roman"/>
          <w:sz w:val="24"/>
          <w:szCs w:val="24"/>
        </w:rPr>
        <w:t>4.6. При соответствии заявителя требованиям, указанным в пункте 4.4 настоящего Стандарта, в карточке услуги отображается возможность заполнения заявления по формам согласно приложению № 1а, 1б, 1в к настоящему Стандарту. В личном кабинете уполномоченной организации на Цифровой платформе МСП отображается результат автоматической проверки заявителя.</w:t>
      </w:r>
    </w:p>
    <w:p w14:paraId="0B9A0B27" w14:textId="77777777" w:rsidR="00D4138C" w:rsidRPr="00D4138C" w:rsidRDefault="00D4138C" w:rsidP="00D4138C">
      <w:pPr>
        <w:pStyle w:val="af1"/>
        <w:ind w:left="0" w:firstLine="567"/>
        <w:jc w:val="both"/>
        <w:rPr>
          <w:rFonts w:ascii="Times New Roman" w:hAnsi="Times New Roman" w:cs="Times New Roman"/>
          <w:sz w:val="24"/>
          <w:szCs w:val="24"/>
        </w:rPr>
      </w:pPr>
      <w:r w:rsidRPr="00D4138C">
        <w:rPr>
          <w:rFonts w:ascii="Times New Roman" w:hAnsi="Times New Roman" w:cs="Times New Roman"/>
          <w:sz w:val="24"/>
          <w:szCs w:val="24"/>
        </w:rPr>
        <w:t>4.7. Заявитель направляет заполненное заявление на предоставление услуги в электронной форме с использованием Цифровой платформы МСП.</w:t>
      </w:r>
    </w:p>
    <w:p w14:paraId="2FAA9C2E" w14:textId="77777777" w:rsidR="00D4138C" w:rsidRPr="00D4138C" w:rsidRDefault="00D4138C" w:rsidP="00D4138C">
      <w:pPr>
        <w:pStyle w:val="af1"/>
        <w:ind w:left="0" w:firstLine="567"/>
        <w:contextualSpacing w:val="0"/>
        <w:jc w:val="both"/>
        <w:rPr>
          <w:rFonts w:ascii="Times New Roman" w:hAnsi="Times New Roman" w:cs="Times New Roman"/>
          <w:sz w:val="24"/>
          <w:szCs w:val="24"/>
        </w:rPr>
      </w:pPr>
      <w:proofErr w:type="spellStart"/>
      <w:r w:rsidRPr="00D4138C">
        <w:rPr>
          <w:rFonts w:ascii="Times New Roman" w:hAnsi="Times New Roman" w:cs="Times New Roman"/>
          <w:sz w:val="24"/>
          <w:szCs w:val="24"/>
        </w:rPr>
        <w:lastRenderedPageBreak/>
        <w:t>Днем</w:t>
      </w:r>
      <w:proofErr w:type="spellEnd"/>
      <w:r w:rsidRPr="00D4138C">
        <w:rPr>
          <w:rFonts w:ascii="Times New Roman" w:hAnsi="Times New Roman" w:cs="Times New Roman"/>
          <w:sz w:val="24"/>
          <w:szCs w:val="24"/>
        </w:rPr>
        <w:t xml:space="preserve"> подачи заявления является день регистрации заявления на Цифровой платформе МСП с одновременным изменением статуса заявления в личном кабинете заявителя.</w:t>
      </w:r>
    </w:p>
    <w:p w14:paraId="3F364F5A" w14:textId="77777777" w:rsidR="00D4138C" w:rsidRPr="00D4138C" w:rsidRDefault="00D4138C" w:rsidP="00D4138C">
      <w:pPr>
        <w:pStyle w:val="af1"/>
        <w:ind w:left="0" w:firstLine="567"/>
        <w:contextualSpacing w:val="0"/>
        <w:jc w:val="both"/>
        <w:rPr>
          <w:rFonts w:ascii="Times New Roman" w:hAnsi="Times New Roman" w:cs="Times New Roman"/>
          <w:sz w:val="24"/>
          <w:szCs w:val="24"/>
        </w:rPr>
      </w:pPr>
      <w:r w:rsidRPr="00D4138C">
        <w:rPr>
          <w:rFonts w:ascii="Times New Roman" w:hAnsi="Times New Roman" w:cs="Times New Roman"/>
          <w:sz w:val="24"/>
          <w:szCs w:val="24"/>
        </w:rPr>
        <w:t>4.8. Заявление может быть отозвано заявителем по форме согласно приложению № 2 настоящего Стандарта с момента регистрации заявления на Цифровой платформе МСП до подписания соглашения о предоставлении услуги (далее – соглашение).</w:t>
      </w:r>
    </w:p>
    <w:p w14:paraId="218F03D8" w14:textId="77777777" w:rsidR="00D4138C" w:rsidRPr="00D4138C" w:rsidRDefault="00D4138C" w:rsidP="00D4138C">
      <w:pPr>
        <w:pStyle w:val="af1"/>
        <w:ind w:left="0" w:firstLine="567"/>
        <w:contextualSpacing w:val="0"/>
        <w:jc w:val="both"/>
        <w:rPr>
          <w:rFonts w:ascii="Times New Roman" w:hAnsi="Times New Roman" w:cs="Times New Roman"/>
          <w:sz w:val="24"/>
          <w:szCs w:val="24"/>
        </w:rPr>
      </w:pPr>
      <w:r w:rsidRPr="00D4138C">
        <w:rPr>
          <w:rFonts w:ascii="Times New Roman" w:hAnsi="Times New Roman" w:cs="Times New Roman"/>
          <w:sz w:val="24"/>
          <w:szCs w:val="24"/>
        </w:rPr>
        <w:t>4.9. Заявитель не имеет права вносить изменения в ранее поданное заявление.</w:t>
      </w:r>
    </w:p>
    <w:p w14:paraId="06932846" w14:textId="77777777" w:rsidR="00D4138C" w:rsidRPr="00D4138C" w:rsidRDefault="00D4138C" w:rsidP="00D4138C">
      <w:pPr>
        <w:pStyle w:val="af1"/>
        <w:ind w:left="0" w:firstLine="567"/>
        <w:contextualSpacing w:val="0"/>
        <w:jc w:val="both"/>
        <w:rPr>
          <w:rFonts w:ascii="Times New Roman" w:hAnsi="Times New Roman" w:cs="Times New Roman"/>
          <w:sz w:val="24"/>
          <w:szCs w:val="24"/>
        </w:rPr>
      </w:pPr>
      <w:r w:rsidRPr="00D4138C">
        <w:rPr>
          <w:rFonts w:ascii="Times New Roman" w:hAnsi="Times New Roman" w:cs="Times New Roman"/>
          <w:sz w:val="24"/>
          <w:szCs w:val="24"/>
        </w:rPr>
        <w:t>4.10. Заявитель вправе обратиться за консультационной и организационно-технической помощью по вопросам подачи заявления:</w:t>
      </w:r>
    </w:p>
    <w:p w14:paraId="567CBEC0" w14:textId="77777777" w:rsidR="00D4138C" w:rsidRPr="00D4138C" w:rsidRDefault="00D4138C" w:rsidP="00D4138C">
      <w:pPr>
        <w:tabs>
          <w:tab w:val="left" w:pos="993"/>
        </w:tabs>
        <w:spacing w:after="0"/>
        <w:ind w:firstLine="567"/>
        <w:contextualSpacing/>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а) в уполномоченную организацию – по вопросам порядка предоставления услуги;</w:t>
      </w:r>
    </w:p>
    <w:p w14:paraId="0AAEA3DF" w14:textId="77777777" w:rsidR="00D4138C" w:rsidRPr="00D4138C" w:rsidRDefault="00D4138C" w:rsidP="00D4138C">
      <w:pPr>
        <w:tabs>
          <w:tab w:val="left" w:pos="993"/>
        </w:tabs>
        <w:spacing w:after="0"/>
        <w:ind w:firstLine="567"/>
        <w:contextualSpacing/>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 xml:space="preserve">б) в контакт-центр АО «Корпорация «МСП» по телефону </w:t>
      </w:r>
      <w:r w:rsidRPr="00D4138C">
        <w:rPr>
          <w:rFonts w:ascii="Times New Roman" w:eastAsia="Calibri" w:hAnsi="Times New Roman" w:cs="Times New Roman"/>
          <w:sz w:val="24"/>
          <w:szCs w:val="24"/>
        </w:rPr>
        <w:br/>
        <w:t>8-800-100-1-100 – по техническим вопросам предоставления услуги через Цифровую платформу МСП.</w:t>
      </w:r>
    </w:p>
    <w:p w14:paraId="68D14680" w14:textId="77777777" w:rsidR="00D4138C" w:rsidRPr="00D4138C" w:rsidRDefault="00D4138C" w:rsidP="00D4138C">
      <w:pPr>
        <w:tabs>
          <w:tab w:val="left" w:pos="993"/>
        </w:tabs>
        <w:spacing w:after="0"/>
        <w:ind w:firstLine="567"/>
        <w:contextualSpacing/>
        <w:jc w:val="both"/>
        <w:rPr>
          <w:rFonts w:ascii="Times New Roman" w:eastAsia="Calibri" w:hAnsi="Times New Roman" w:cs="Times New Roman"/>
          <w:sz w:val="24"/>
          <w:szCs w:val="24"/>
        </w:rPr>
      </w:pPr>
    </w:p>
    <w:p w14:paraId="3F8A87F3" w14:textId="39CDD922" w:rsidR="00D4138C" w:rsidRPr="00D4138C" w:rsidRDefault="00D4138C" w:rsidP="00D4138C">
      <w:pPr>
        <w:pStyle w:val="ConsPlusNormal"/>
        <w:spacing w:after="120"/>
        <w:ind w:firstLine="567"/>
        <w:jc w:val="center"/>
        <w:rPr>
          <w:rFonts w:ascii="Times New Roman" w:hAnsi="Times New Roman" w:cs="Times New Roman"/>
          <w:b/>
          <w:bCs/>
          <w:sz w:val="24"/>
          <w:szCs w:val="24"/>
        </w:rPr>
      </w:pPr>
      <w:r w:rsidRPr="00D4138C">
        <w:rPr>
          <w:rFonts w:ascii="Times New Roman" w:hAnsi="Times New Roman" w:cs="Times New Roman"/>
          <w:b/>
          <w:bCs/>
          <w:sz w:val="24"/>
          <w:szCs w:val="24"/>
        </w:rPr>
        <w:t xml:space="preserve">5. ПЕРЕЧЕНЬ ДОКУМЕНТОВ И СВЕДЕНИЙ, </w:t>
      </w:r>
      <w:r w:rsidRPr="00D4138C">
        <w:rPr>
          <w:rFonts w:ascii="Times New Roman" w:hAnsi="Times New Roman" w:cs="Times New Roman"/>
          <w:b/>
          <w:bCs/>
          <w:sz w:val="24"/>
          <w:szCs w:val="24"/>
        </w:rPr>
        <w:br/>
        <w:t>НЕОБХОДИМЫХ ДЛЯ ПОЛУЧЕНИЯ УСЛУГИ</w:t>
      </w:r>
    </w:p>
    <w:p w14:paraId="408E3AE3" w14:textId="77777777" w:rsidR="00D4138C" w:rsidRPr="00D4138C" w:rsidRDefault="00D4138C" w:rsidP="00D4138C">
      <w:pPr>
        <w:pStyle w:val="af1"/>
        <w:ind w:left="0" w:firstLine="567"/>
        <w:contextualSpacing w:val="0"/>
        <w:jc w:val="both"/>
        <w:rPr>
          <w:rFonts w:ascii="Times New Roman" w:hAnsi="Times New Roman" w:cs="Times New Roman"/>
          <w:sz w:val="24"/>
          <w:szCs w:val="24"/>
        </w:rPr>
      </w:pPr>
      <w:r w:rsidRPr="00D4138C">
        <w:rPr>
          <w:rFonts w:ascii="Times New Roman" w:hAnsi="Times New Roman" w:cs="Times New Roman"/>
          <w:sz w:val="24"/>
          <w:szCs w:val="24"/>
        </w:rPr>
        <w:t>5.1. Перечень документов, подлежащих представлению заявителем:</w:t>
      </w:r>
    </w:p>
    <w:p w14:paraId="2B75E67D" w14:textId="77777777" w:rsidR="00D4138C" w:rsidRPr="00D4138C" w:rsidRDefault="00D4138C" w:rsidP="00D4138C">
      <w:pPr>
        <w:pStyle w:val="af1"/>
        <w:ind w:left="0" w:firstLine="567"/>
        <w:contextualSpacing w:val="0"/>
        <w:jc w:val="both"/>
        <w:rPr>
          <w:rFonts w:ascii="Times New Roman" w:hAnsi="Times New Roman" w:cs="Times New Roman"/>
          <w:sz w:val="24"/>
          <w:szCs w:val="24"/>
        </w:rPr>
      </w:pPr>
      <w:r w:rsidRPr="00D4138C">
        <w:rPr>
          <w:rFonts w:ascii="Times New Roman" w:hAnsi="Times New Roman" w:cs="Times New Roman"/>
          <w:sz w:val="24"/>
          <w:szCs w:val="24"/>
        </w:rPr>
        <w:t>5.1.1. Заявление, сформированное и направленное с использованием Цифровой платформы МСП для каждой категории по формам согласно приложению № 1а, 1б, 1в к настоящему Стандарту.</w:t>
      </w:r>
    </w:p>
    <w:p w14:paraId="651822F3"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5.2. Уполномоченная организация вправе запрашивать дополнительную информацию необходимую для оказания маркетинговых услуг, указанных в разделе 3 настоящего Стандарта.</w:t>
      </w:r>
    </w:p>
    <w:p w14:paraId="6A01A070" w14:textId="77777777" w:rsidR="00D4138C" w:rsidRPr="00D4138C" w:rsidRDefault="00D4138C" w:rsidP="00D4138C">
      <w:pPr>
        <w:pStyle w:val="ConsPlusNormal"/>
        <w:spacing w:after="120"/>
        <w:ind w:firstLine="567"/>
        <w:jc w:val="center"/>
        <w:rPr>
          <w:rFonts w:ascii="Times New Roman" w:hAnsi="Times New Roman" w:cs="Times New Roman"/>
          <w:b/>
          <w:bCs/>
          <w:sz w:val="24"/>
          <w:szCs w:val="24"/>
        </w:rPr>
      </w:pPr>
      <w:r w:rsidRPr="00D4138C">
        <w:rPr>
          <w:rFonts w:ascii="Times New Roman" w:hAnsi="Times New Roman" w:cs="Times New Roman"/>
          <w:b/>
          <w:sz w:val="24"/>
          <w:szCs w:val="24"/>
        </w:rPr>
        <w:t>6.</w:t>
      </w:r>
      <w:r w:rsidRPr="00D4138C">
        <w:rPr>
          <w:rFonts w:ascii="Times New Roman" w:hAnsi="Times New Roman" w:cs="Times New Roman"/>
          <w:sz w:val="24"/>
          <w:szCs w:val="24"/>
        </w:rPr>
        <w:t> </w:t>
      </w:r>
      <w:r w:rsidRPr="00D4138C">
        <w:rPr>
          <w:rFonts w:ascii="Times New Roman" w:hAnsi="Times New Roman" w:cs="Times New Roman"/>
          <w:b/>
          <w:bCs/>
          <w:sz w:val="24"/>
          <w:szCs w:val="24"/>
        </w:rPr>
        <w:t>ОСНОВАНИЯ ДЛЯ ОТКАЗА В ПРИЕМЕ ДОКУМЕНТОВ</w:t>
      </w:r>
    </w:p>
    <w:p w14:paraId="5B74D28F" w14:textId="77777777" w:rsidR="00D4138C" w:rsidRPr="00D4138C" w:rsidRDefault="00D4138C" w:rsidP="00D4138C">
      <w:pPr>
        <w:pStyle w:val="ConsPlusNormal"/>
        <w:spacing w:after="120"/>
        <w:ind w:firstLine="567"/>
        <w:jc w:val="both"/>
        <w:rPr>
          <w:rFonts w:ascii="Times New Roman" w:hAnsi="Times New Roman" w:cs="Times New Roman"/>
          <w:bCs/>
          <w:sz w:val="24"/>
          <w:szCs w:val="24"/>
        </w:rPr>
      </w:pPr>
      <w:r w:rsidRPr="00D4138C">
        <w:rPr>
          <w:rFonts w:ascii="Times New Roman" w:hAnsi="Times New Roman" w:cs="Times New Roman"/>
          <w:bCs/>
          <w:sz w:val="24"/>
          <w:szCs w:val="24"/>
        </w:rPr>
        <w:t xml:space="preserve">6.1. Исчерпывающий перечень оснований для отказа в </w:t>
      </w:r>
      <w:proofErr w:type="spellStart"/>
      <w:r w:rsidRPr="00D4138C">
        <w:rPr>
          <w:rFonts w:ascii="Times New Roman" w:hAnsi="Times New Roman" w:cs="Times New Roman"/>
          <w:bCs/>
          <w:sz w:val="24"/>
          <w:szCs w:val="24"/>
        </w:rPr>
        <w:t>приеме</w:t>
      </w:r>
      <w:proofErr w:type="spellEnd"/>
      <w:r w:rsidRPr="00D4138C">
        <w:rPr>
          <w:rFonts w:ascii="Times New Roman" w:hAnsi="Times New Roman" w:cs="Times New Roman"/>
          <w:bCs/>
          <w:sz w:val="24"/>
          <w:szCs w:val="24"/>
        </w:rPr>
        <w:t xml:space="preserve"> заявления:</w:t>
      </w:r>
    </w:p>
    <w:p w14:paraId="2BBEAB0A" w14:textId="77777777" w:rsidR="00D4138C" w:rsidRPr="00D4138C" w:rsidRDefault="00D4138C" w:rsidP="00D4138C">
      <w:pPr>
        <w:pStyle w:val="ConsPlusNormal"/>
        <w:ind w:firstLine="567"/>
        <w:jc w:val="both"/>
        <w:rPr>
          <w:rFonts w:ascii="Times New Roman" w:hAnsi="Times New Roman" w:cs="Times New Roman"/>
          <w:sz w:val="24"/>
          <w:szCs w:val="24"/>
        </w:rPr>
      </w:pPr>
      <w:r w:rsidRPr="00D4138C">
        <w:rPr>
          <w:rFonts w:ascii="Times New Roman" w:hAnsi="Times New Roman" w:cs="Times New Roman"/>
          <w:sz w:val="24"/>
          <w:szCs w:val="24"/>
        </w:rPr>
        <w:t>а) несоответствие требованиям, установленным для получения услуги, указанным в подпунктах «а» – «г», «е» – «и» пункта 2.2, подпунктах «а» – «б», «г» – «д» пунктов 2.3 и 2.4 настоящего Стандарта;</w:t>
      </w:r>
    </w:p>
    <w:p w14:paraId="4CB47879" w14:textId="77777777" w:rsidR="00D4138C" w:rsidRPr="00D4138C" w:rsidRDefault="00D4138C" w:rsidP="00D4138C">
      <w:pPr>
        <w:pStyle w:val="ConsPlusNormal"/>
        <w:ind w:firstLine="567"/>
        <w:jc w:val="both"/>
        <w:rPr>
          <w:rFonts w:ascii="Times New Roman" w:hAnsi="Times New Roman" w:cs="Times New Roman"/>
          <w:sz w:val="24"/>
          <w:szCs w:val="24"/>
        </w:rPr>
      </w:pPr>
      <w:r w:rsidRPr="00D4138C">
        <w:rPr>
          <w:rFonts w:ascii="Times New Roman" w:hAnsi="Times New Roman" w:cs="Times New Roman"/>
          <w:sz w:val="24"/>
          <w:szCs w:val="24"/>
        </w:rPr>
        <w:t>б) некорректное заполнение обязательных полей в форме заявления на Цифровой платформе МСП (заполнение, не соответствующее требованиям настоящего Стандарта, использование оскорбительных и (или) недопустимых по этическим соображениям выражений);</w:t>
      </w:r>
    </w:p>
    <w:p w14:paraId="427E8BA1" w14:textId="77777777" w:rsidR="00D4138C" w:rsidRPr="00D4138C" w:rsidRDefault="00D4138C" w:rsidP="00D4138C">
      <w:pPr>
        <w:pStyle w:val="ConsPlusNormal"/>
        <w:ind w:firstLine="567"/>
        <w:jc w:val="both"/>
        <w:rPr>
          <w:rFonts w:ascii="Times New Roman" w:hAnsi="Times New Roman" w:cs="Times New Roman"/>
          <w:sz w:val="24"/>
          <w:szCs w:val="24"/>
        </w:rPr>
      </w:pPr>
      <w:r w:rsidRPr="00D4138C">
        <w:rPr>
          <w:rFonts w:ascii="Times New Roman" w:hAnsi="Times New Roman" w:cs="Times New Roman"/>
          <w:sz w:val="24"/>
          <w:szCs w:val="24"/>
        </w:rPr>
        <w:t>в) наличие ранее принятого и зарегистрированного заявления от заявителя с тождественным запросом на предоставление услуги, которое не было им отозвано.</w:t>
      </w:r>
    </w:p>
    <w:p w14:paraId="0BBF78E2" w14:textId="77777777" w:rsidR="00D4138C" w:rsidRPr="00D4138C" w:rsidRDefault="00D4138C" w:rsidP="00D4138C">
      <w:pPr>
        <w:widowControl w:val="0"/>
        <w:ind w:firstLine="567"/>
        <w:jc w:val="both"/>
        <w:rPr>
          <w:rFonts w:ascii="Times New Roman" w:hAnsi="Times New Roman" w:cs="Times New Roman"/>
          <w:sz w:val="24"/>
          <w:szCs w:val="24"/>
        </w:rPr>
      </w:pPr>
    </w:p>
    <w:p w14:paraId="4B8D1DF7" w14:textId="290FC04D" w:rsidR="00D4138C" w:rsidRPr="00D4138C" w:rsidRDefault="00D4138C" w:rsidP="00D4138C">
      <w:pPr>
        <w:pStyle w:val="ConsPlusNormal"/>
        <w:spacing w:after="120"/>
        <w:ind w:firstLine="567"/>
        <w:jc w:val="center"/>
        <w:rPr>
          <w:rFonts w:ascii="Times New Roman" w:hAnsi="Times New Roman" w:cs="Times New Roman"/>
          <w:sz w:val="24"/>
          <w:szCs w:val="24"/>
        </w:rPr>
      </w:pPr>
      <w:r w:rsidRPr="00D4138C">
        <w:rPr>
          <w:rFonts w:ascii="Times New Roman" w:hAnsi="Times New Roman" w:cs="Times New Roman"/>
          <w:b/>
          <w:sz w:val="24"/>
          <w:szCs w:val="24"/>
        </w:rPr>
        <w:t>7.</w:t>
      </w:r>
      <w:r w:rsidRPr="00D4138C">
        <w:rPr>
          <w:rFonts w:ascii="Times New Roman" w:hAnsi="Times New Roman" w:cs="Times New Roman"/>
          <w:sz w:val="24"/>
          <w:szCs w:val="24"/>
        </w:rPr>
        <w:t> </w:t>
      </w:r>
      <w:r w:rsidRPr="00D4138C">
        <w:rPr>
          <w:rFonts w:ascii="Times New Roman" w:hAnsi="Times New Roman" w:cs="Times New Roman"/>
          <w:b/>
          <w:sz w:val="24"/>
          <w:szCs w:val="24"/>
        </w:rPr>
        <w:t>ОСНОВАНИЯ ДЛЯ ОТКАЗА В ПРЕДОСТАВЛЕНИИ УСЛУГИ</w:t>
      </w:r>
    </w:p>
    <w:p w14:paraId="7FC3587B" w14:textId="77777777" w:rsidR="00D4138C" w:rsidRPr="00D4138C" w:rsidRDefault="00D4138C" w:rsidP="00D4138C">
      <w:pPr>
        <w:pStyle w:val="ConsPlusNormal"/>
        <w:spacing w:after="120"/>
        <w:ind w:firstLine="567"/>
        <w:jc w:val="both"/>
        <w:rPr>
          <w:rFonts w:ascii="Times New Roman" w:hAnsi="Times New Roman" w:cs="Times New Roman"/>
          <w:bCs/>
          <w:sz w:val="24"/>
          <w:szCs w:val="24"/>
        </w:rPr>
      </w:pPr>
      <w:r w:rsidRPr="00D4138C">
        <w:rPr>
          <w:rFonts w:ascii="Times New Roman" w:hAnsi="Times New Roman" w:cs="Times New Roman"/>
          <w:bCs/>
          <w:sz w:val="24"/>
          <w:szCs w:val="24"/>
        </w:rPr>
        <w:t>7.1. Исчерпывающий перечень оснований для отказа в предоставлении услуги:</w:t>
      </w:r>
    </w:p>
    <w:p w14:paraId="04265907" w14:textId="77777777" w:rsidR="00D4138C" w:rsidRPr="00D4138C" w:rsidRDefault="00D4138C" w:rsidP="00D4138C">
      <w:pPr>
        <w:pStyle w:val="ConsPlusNormal"/>
        <w:ind w:firstLine="567"/>
        <w:jc w:val="both"/>
        <w:rPr>
          <w:rFonts w:ascii="Times New Roman" w:hAnsi="Times New Roman" w:cs="Times New Roman"/>
          <w:sz w:val="24"/>
          <w:szCs w:val="24"/>
        </w:rPr>
      </w:pPr>
      <w:r w:rsidRPr="00D4138C">
        <w:rPr>
          <w:rFonts w:ascii="Times New Roman" w:hAnsi="Times New Roman" w:cs="Times New Roman"/>
          <w:sz w:val="24"/>
          <w:szCs w:val="24"/>
        </w:rPr>
        <w:t>а) недостаточность размера бюджетных ассигнований, предусмотренных уполномоченной организацией, законом о бюджете субъекта Российской Федерации на соответствующий финансовый год и плановый период в рамках мероприятий, направленных на предоставление услуги и распределяемых в рамках предоставления услуги;</w:t>
      </w:r>
    </w:p>
    <w:p w14:paraId="4E321C36" w14:textId="77777777" w:rsidR="00D4138C" w:rsidRPr="00D4138C" w:rsidRDefault="00D4138C" w:rsidP="00D4138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t>б) неподписание заявителем соглашения;</w:t>
      </w:r>
    </w:p>
    <w:p w14:paraId="73712612" w14:textId="77777777" w:rsidR="00D4138C" w:rsidRPr="00D4138C" w:rsidRDefault="00D4138C" w:rsidP="00D4138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t>в) непредставление заявителем дополнительно запрашиваемой информации в установленные сроки;</w:t>
      </w:r>
    </w:p>
    <w:p w14:paraId="56CE744D" w14:textId="77777777" w:rsidR="00D4138C" w:rsidRPr="00D4138C" w:rsidRDefault="00D4138C" w:rsidP="00D4138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lastRenderedPageBreak/>
        <w:t>г) отзыв заявления на предоставление услуги заявителем;</w:t>
      </w:r>
    </w:p>
    <w:p w14:paraId="4950A03D" w14:textId="77777777" w:rsidR="00D4138C" w:rsidRPr="00D4138C" w:rsidRDefault="00D4138C" w:rsidP="00D4138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t>д) заявитель не оплатил услугу (в случае софинансирования);</w:t>
      </w:r>
    </w:p>
    <w:p w14:paraId="35201E13" w14:textId="77777777" w:rsidR="00D4138C" w:rsidRPr="00D4138C" w:rsidRDefault="00D4138C" w:rsidP="00D4138C">
      <w:pPr>
        <w:pStyle w:val="ConsPlusNormal"/>
        <w:ind w:firstLine="567"/>
        <w:jc w:val="both"/>
        <w:rPr>
          <w:rFonts w:ascii="Times New Roman" w:eastAsia="Calibri" w:hAnsi="Times New Roman" w:cs="Times New Roman"/>
          <w:sz w:val="24"/>
          <w:szCs w:val="24"/>
          <w:lang w:eastAsia="en-US"/>
        </w:rPr>
      </w:pPr>
      <w:r w:rsidRPr="00D4138C">
        <w:rPr>
          <w:rFonts w:ascii="Times New Roman" w:eastAsia="Calibri" w:hAnsi="Times New Roman" w:cs="Times New Roman"/>
          <w:sz w:val="24"/>
          <w:szCs w:val="24"/>
          <w:lang w:eastAsia="en-US"/>
        </w:rPr>
        <w:t>е) несоответствие заявителя требованиям, установленным для получения услуги, указанным в подпункте «д» пункта 2.2, подпункте «в» пунктов 2.3 и 2.4 настоящего Стандарта.</w:t>
      </w:r>
    </w:p>
    <w:p w14:paraId="2C2E978B" w14:textId="77777777" w:rsidR="00D4138C" w:rsidRPr="00D4138C" w:rsidRDefault="00D4138C" w:rsidP="00D4138C">
      <w:pPr>
        <w:pStyle w:val="ConsPlusNormal"/>
        <w:ind w:firstLine="567"/>
        <w:jc w:val="both"/>
        <w:rPr>
          <w:rFonts w:ascii="Times New Roman" w:hAnsi="Times New Roman" w:cs="Times New Roman"/>
          <w:sz w:val="24"/>
          <w:szCs w:val="24"/>
        </w:rPr>
      </w:pPr>
    </w:p>
    <w:p w14:paraId="127884C5" w14:textId="77777777" w:rsidR="00D4138C" w:rsidRPr="00D4138C" w:rsidRDefault="00D4138C" w:rsidP="00D4138C">
      <w:pPr>
        <w:pStyle w:val="ConsPlusNormal"/>
        <w:spacing w:after="120"/>
        <w:ind w:firstLine="567"/>
        <w:jc w:val="center"/>
        <w:rPr>
          <w:rFonts w:ascii="Times New Roman" w:hAnsi="Times New Roman" w:cs="Times New Roman"/>
          <w:b/>
          <w:sz w:val="24"/>
          <w:szCs w:val="24"/>
        </w:rPr>
      </w:pPr>
      <w:bookmarkStart w:id="2" w:name="_Hlk109644207"/>
      <w:r w:rsidRPr="00D4138C">
        <w:rPr>
          <w:rFonts w:ascii="Times New Roman" w:hAnsi="Times New Roman" w:cs="Times New Roman"/>
          <w:b/>
          <w:sz w:val="24"/>
          <w:szCs w:val="24"/>
        </w:rPr>
        <w:t>8. РЕЗУЛЬТАТ ПРЕДОСТАВЛЕНИЯ УСЛУГИ</w:t>
      </w:r>
    </w:p>
    <w:p w14:paraId="348A21CE"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sz w:val="24"/>
          <w:szCs w:val="24"/>
        </w:rPr>
        <w:t>8.1. Результатом предоставления услуги является:</w:t>
      </w:r>
    </w:p>
    <w:p w14:paraId="323FA411"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8.1.1. В случае принятия решения о предоставлении услуги </w:t>
      </w:r>
      <w:r w:rsidRPr="00D4138C">
        <w:rPr>
          <w:rFonts w:ascii="Times New Roman" w:eastAsia="Times New Roman" w:hAnsi="Times New Roman" w:cs="Times New Roman"/>
          <w:sz w:val="24"/>
          <w:szCs w:val="24"/>
        </w:rPr>
        <w:t xml:space="preserve">– предоставление </w:t>
      </w:r>
      <w:r w:rsidRPr="00D4138C">
        <w:rPr>
          <w:rFonts w:ascii="Times New Roman" w:hAnsi="Times New Roman" w:cs="Times New Roman"/>
          <w:sz w:val="24"/>
          <w:szCs w:val="24"/>
        </w:rPr>
        <w:t>маркетинговых услуг, указанных в разделе 3 настоящего Стандарта.</w:t>
      </w:r>
    </w:p>
    <w:p w14:paraId="4E85FDE9"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8.1.2. В случае отказа в предоставлении услуги </w:t>
      </w:r>
      <w:r w:rsidRPr="00D4138C">
        <w:rPr>
          <w:rFonts w:ascii="Times New Roman" w:eastAsia="Times New Roman" w:hAnsi="Times New Roman" w:cs="Times New Roman"/>
          <w:sz w:val="24"/>
          <w:szCs w:val="24"/>
        </w:rPr>
        <w:t xml:space="preserve">– </w:t>
      </w:r>
      <w:r w:rsidRPr="00D4138C">
        <w:rPr>
          <w:rFonts w:ascii="Times New Roman" w:hAnsi="Times New Roman" w:cs="Times New Roman"/>
          <w:sz w:val="24"/>
          <w:szCs w:val="24"/>
        </w:rPr>
        <w:t>уведомление об отказе в предоставлении услуги по форме согласно приложению № 4 к настоящему Стандарту.</w:t>
      </w:r>
    </w:p>
    <w:bookmarkEnd w:id="2"/>
    <w:p w14:paraId="056AB667" w14:textId="5C51005F" w:rsidR="00D4138C" w:rsidRPr="00D4138C" w:rsidRDefault="00D4138C" w:rsidP="00D4138C">
      <w:pPr>
        <w:ind w:firstLine="567"/>
        <w:jc w:val="center"/>
        <w:rPr>
          <w:rFonts w:ascii="Times New Roman" w:hAnsi="Times New Roman" w:cs="Times New Roman"/>
          <w:b/>
          <w:sz w:val="24"/>
          <w:szCs w:val="24"/>
        </w:rPr>
      </w:pPr>
      <w:r w:rsidRPr="00D4138C">
        <w:rPr>
          <w:rFonts w:ascii="Times New Roman" w:hAnsi="Times New Roman" w:cs="Times New Roman"/>
          <w:b/>
          <w:sz w:val="24"/>
          <w:szCs w:val="24"/>
        </w:rPr>
        <w:t>9. ПОРЯДОК, РАЗМЕР И ОСНОВАНИЯ ВЗИМАНИЯ ПЛАТЫ ЗА ПРЕДОСТАВЛЕНИЕ УСЛУГИ</w:t>
      </w:r>
    </w:p>
    <w:p w14:paraId="69E45054"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sz w:val="24"/>
          <w:szCs w:val="24"/>
        </w:rPr>
        <w:t>9.1. Услуга предоставляется на бесплатной или частично платной основе в соответствии с регламентом оказания услуг уполномоченной организации, а также условиями соглашения, заключаемого с заявителем.</w:t>
      </w:r>
    </w:p>
    <w:p w14:paraId="76EA8838"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9.2. В случае, если услуга предоставляется уполномоченной организацией в пределах </w:t>
      </w:r>
      <w:proofErr w:type="spellStart"/>
      <w:r w:rsidRPr="00D4138C">
        <w:rPr>
          <w:rFonts w:ascii="Times New Roman" w:hAnsi="Times New Roman" w:cs="Times New Roman"/>
          <w:sz w:val="24"/>
          <w:szCs w:val="24"/>
        </w:rPr>
        <w:t>доведенных</w:t>
      </w:r>
      <w:proofErr w:type="spellEnd"/>
      <w:r w:rsidRPr="00D4138C">
        <w:rPr>
          <w:rFonts w:ascii="Times New Roman" w:hAnsi="Times New Roman" w:cs="Times New Roman"/>
          <w:sz w:val="24"/>
          <w:szCs w:val="24"/>
        </w:rPr>
        <w:t xml:space="preserve"> в установленном порядке лимитов бюджетных обязательств на предоставление услуги на соответствующий финансовый год, то расходы не могут превышать предельный размер расходов на одного заявителя, установленного Министерством экономического развития Российской Федерации.</w:t>
      </w:r>
    </w:p>
    <w:p w14:paraId="1E78C727"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9.3. Для предоставления услуги уполномоченной организацией могут привлекаться внешние исполнители в пределах </w:t>
      </w:r>
      <w:proofErr w:type="spellStart"/>
      <w:r w:rsidRPr="00D4138C">
        <w:rPr>
          <w:rFonts w:ascii="Times New Roman" w:hAnsi="Times New Roman" w:cs="Times New Roman"/>
          <w:sz w:val="24"/>
          <w:szCs w:val="24"/>
        </w:rPr>
        <w:t>доведенных</w:t>
      </w:r>
      <w:proofErr w:type="spellEnd"/>
      <w:r w:rsidRPr="00D4138C">
        <w:rPr>
          <w:rFonts w:ascii="Times New Roman" w:hAnsi="Times New Roman" w:cs="Times New Roman"/>
          <w:sz w:val="24"/>
          <w:szCs w:val="24"/>
        </w:rPr>
        <w:t xml:space="preserve"> в установленном порядке лимитов бюджетных обязательств на предоставление услуги с привлечением внешних исполнителей на соответствующий финансовый год.</w:t>
      </w:r>
    </w:p>
    <w:p w14:paraId="1A7CF1EC" w14:textId="79234807" w:rsidR="00D4138C" w:rsidRPr="00D4138C" w:rsidRDefault="00D4138C" w:rsidP="00D4138C">
      <w:pPr>
        <w:pStyle w:val="ConsPlusNormal"/>
        <w:spacing w:after="120"/>
        <w:ind w:firstLine="567"/>
        <w:jc w:val="center"/>
        <w:rPr>
          <w:rFonts w:ascii="Times New Roman" w:hAnsi="Times New Roman" w:cs="Times New Roman"/>
          <w:b/>
          <w:bCs/>
          <w:sz w:val="24"/>
          <w:szCs w:val="24"/>
        </w:rPr>
      </w:pPr>
      <w:r w:rsidRPr="00D4138C">
        <w:rPr>
          <w:rFonts w:ascii="Times New Roman" w:hAnsi="Times New Roman" w:cs="Times New Roman"/>
          <w:b/>
          <w:bCs/>
          <w:sz w:val="24"/>
          <w:szCs w:val="24"/>
        </w:rPr>
        <w:t>10. СОСТАВ, ПОСЛЕДОВАТЕЛЬНОСТЬ И СРОКИ ВЫПОЛНЕНИЯ ПРОЦЕДУР, ТРЕБОВАНИЯ К ПОРЯДКУ ИХ ВЫПОЛНЕНИЯ В ПРОЦЕССЕ ПРЕДОСТАВЛЕНЯ УСЛУГИ</w:t>
      </w:r>
    </w:p>
    <w:p w14:paraId="46599A8A"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10.1. Заявление поступает в личный кабинет уполномоченной организации на Цифровой платформе МСП в срок не более одного календарного дня со дня направления заявления заявителем.</w:t>
      </w:r>
    </w:p>
    <w:p w14:paraId="768A759F"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10.2. Решение о </w:t>
      </w:r>
      <w:proofErr w:type="spellStart"/>
      <w:r w:rsidRPr="00D4138C">
        <w:rPr>
          <w:rFonts w:ascii="Times New Roman" w:hAnsi="Times New Roman" w:cs="Times New Roman"/>
          <w:sz w:val="24"/>
          <w:szCs w:val="24"/>
        </w:rPr>
        <w:t>приеме</w:t>
      </w:r>
      <w:proofErr w:type="spellEnd"/>
      <w:r w:rsidRPr="00D4138C">
        <w:rPr>
          <w:rFonts w:ascii="Times New Roman" w:hAnsi="Times New Roman" w:cs="Times New Roman"/>
          <w:sz w:val="24"/>
          <w:szCs w:val="24"/>
        </w:rPr>
        <w:t xml:space="preserve"> заявлений на предоставление услуги принимается уполномоченной организацией при наличии лимитов бюджетных обязательств, указанных в пункте 9.2 настоящего Стандарта. В случае отсутствия лимитов бюджетных обязательств, указанных в пункте 9.2 настоящего Стандарта, решение об отказе формируется автоматически.</w:t>
      </w:r>
    </w:p>
    <w:p w14:paraId="38CF5EA1"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10.3. Получатели услуги определяются уполномоченной организацией по результатам рассмотрения заявлений, направленных заявителями, исходя из соответствия заявителей требованиям, установленным настоящим Стандартом, и </w:t>
      </w:r>
      <w:proofErr w:type="spellStart"/>
      <w:r w:rsidRPr="00D4138C">
        <w:rPr>
          <w:rFonts w:ascii="Times New Roman" w:hAnsi="Times New Roman" w:cs="Times New Roman"/>
          <w:sz w:val="24"/>
          <w:szCs w:val="24"/>
        </w:rPr>
        <w:t>очередности</w:t>
      </w:r>
      <w:proofErr w:type="spellEnd"/>
      <w:r w:rsidRPr="00D4138C">
        <w:rPr>
          <w:rFonts w:ascii="Times New Roman" w:hAnsi="Times New Roman" w:cs="Times New Roman"/>
          <w:sz w:val="24"/>
          <w:szCs w:val="24"/>
        </w:rPr>
        <w:t xml:space="preserve"> поступления заявок на предоставление услуги.</w:t>
      </w:r>
    </w:p>
    <w:p w14:paraId="066E28B9"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10.4. Дата начала </w:t>
      </w:r>
      <w:proofErr w:type="spellStart"/>
      <w:r w:rsidRPr="00D4138C">
        <w:rPr>
          <w:rFonts w:ascii="Times New Roman" w:hAnsi="Times New Roman" w:cs="Times New Roman"/>
          <w:sz w:val="24"/>
          <w:szCs w:val="24"/>
        </w:rPr>
        <w:t>приема</w:t>
      </w:r>
      <w:proofErr w:type="spellEnd"/>
      <w:r w:rsidRPr="00D4138C">
        <w:rPr>
          <w:rFonts w:ascii="Times New Roman" w:hAnsi="Times New Roman" w:cs="Times New Roman"/>
          <w:sz w:val="24"/>
          <w:szCs w:val="24"/>
        </w:rPr>
        <w:t xml:space="preserve"> заявлений устанавливается уполномоченной организацией и отображается в карточке услуги на Цифровой платформе МСП.</w:t>
      </w:r>
    </w:p>
    <w:p w14:paraId="4B1CF9B4"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eastAsia="Calibri" w:hAnsi="Times New Roman" w:cs="Times New Roman"/>
          <w:sz w:val="24"/>
          <w:szCs w:val="24"/>
          <w:lang w:eastAsia="en-US"/>
        </w:rPr>
        <w:t xml:space="preserve">10.5. Уполномоченная организация в срок не более трех рабочих дней с момента </w:t>
      </w:r>
      <w:r w:rsidRPr="00D4138C">
        <w:rPr>
          <w:rFonts w:ascii="Times New Roman" w:eastAsia="Calibri" w:hAnsi="Times New Roman" w:cs="Times New Roman"/>
          <w:sz w:val="24"/>
          <w:szCs w:val="24"/>
          <w:lang w:eastAsia="en-US"/>
        </w:rPr>
        <w:lastRenderedPageBreak/>
        <w:t xml:space="preserve">поступления заявления от заявителя, проводит его проверку на наличие основания для отказа в </w:t>
      </w:r>
      <w:proofErr w:type="spellStart"/>
      <w:r w:rsidRPr="00D4138C">
        <w:rPr>
          <w:rFonts w:ascii="Times New Roman" w:eastAsia="Calibri" w:hAnsi="Times New Roman" w:cs="Times New Roman"/>
          <w:sz w:val="24"/>
          <w:szCs w:val="24"/>
          <w:lang w:eastAsia="en-US"/>
        </w:rPr>
        <w:t>приеме</w:t>
      </w:r>
      <w:proofErr w:type="spellEnd"/>
      <w:r w:rsidRPr="00D4138C">
        <w:rPr>
          <w:rFonts w:ascii="Times New Roman" w:eastAsia="Calibri" w:hAnsi="Times New Roman" w:cs="Times New Roman"/>
          <w:sz w:val="24"/>
          <w:szCs w:val="24"/>
          <w:lang w:eastAsia="en-US"/>
        </w:rPr>
        <w:t xml:space="preserve"> заявления в соответствии с подпунктом «б» пункта 6 настоящего Стандарта.</w:t>
      </w:r>
    </w:p>
    <w:p w14:paraId="31A44695" w14:textId="77777777" w:rsidR="00D4138C" w:rsidRPr="00D4138C" w:rsidRDefault="00D4138C" w:rsidP="00D4138C">
      <w:pPr>
        <w:pStyle w:val="ConsPlusNormal"/>
        <w:spacing w:after="120"/>
        <w:ind w:firstLine="567"/>
        <w:jc w:val="both"/>
        <w:rPr>
          <w:rFonts w:ascii="Times New Roman" w:eastAsia="Calibri" w:hAnsi="Times New Roman" w:cs="Times New Roman"/>
          <w:sz w:val="24"/>
          <w:szCs w:val="24"/>
          <w:lang w:eastAsia="en-US"/>
        </w:rPr>
      </w:pPr>
      <w:r w:rsidRPr="00D4138C">
        <w:rPr>
          <w:rFonts w:ascii="Times New Roman" w:eastAsia="Calibri" w:hAnsi="Times New Roman" w:cs="Times New Roman"/>
          <w:sz w:val="24"/>
          <w:szCs w:val="24"/>
          <w:lang w:eastAsia="en-US"/>
        </w:rPr>
        <w:t xml:space="preserve">10.5.1. В случае наличия основания для отказа в </w:t>
      </w:r>
      <w:proofErr w:type="spellStart"/>
      <w:r w:rsidRPr="00D4138C">
        <w:rPr>
          <w:rFonts w:ascii="Times New Roman" w:eastAsia="Calibri" w:hAnsi="Times New Roman" w:cs="Times New Roman"/>
          <w:sz w:val="24"/>
          <w:szCs w:val="24"/>
          <w:lang w:eastAsia="en-US"/>
        </w:rPr>
        <w:t>приеме</w:t>
      </w:r>
      <w:proofErr w:type="spellEnd"/>
      <w:r w:rsidRPr="00D4138C">
        <w:rPr>
          <w:rFonts w:ascii="Times New Roman" w:eastAsia="Calibri" w:hAnsi="Times New Roman" w:cs="Times New Roman"/>
          <w:sz w:val="24"/>
          <w:szCs w:val="24"/>
          <w:lang w:eastAsia="en-US"/>
        </w:rPr>
        <w:t xml:space="preserve"> заявления уполномоченная организация формирует отказ по форме согласно приложению № 3 к настоящему Стандарту. Решение об отказе в </w:t>
      </w:r>
      <w:proofErr w:type="spellStart"/>
      <w:r w:rsidRPr="00D4138C">
        <w:rPr>
          <w:rFonts w:ascii="Times New Roman" w:eastAsia="Calibri" w:hAnsi="Times New Roman" w:cs="Times New Roman"/>
          <w:sz w:val="24"/>
          <w:szCs w:val="24"/>
          <w:lang w:eastAsia="en-US"/>
        </w:rPr>
        <w:t>приеме</w:t>
      </w:r>
      <w:proofErr w:type="spellEnd"/>
      <w:r w:rsidRPr="00D4138C">
        <w:rPr>
          <w:rFonts w:ascii="Times New Roman" w:eastAsia="Calibri" w:hAnsi="Times New Roman" w:cs="Times New Roman"/>
          <w:sz w:val="24"/>
          <w:szCs w:val="24"/>
          <w:lang w:eastAsia="en-US"/>
        </w:rPr>
        <w:t xml:space="preserve"> заявления подписывается усиленной квалифицированной электронной подписью руководителя уполномоченной организации или уполномоченного сотрудника.</w:t>
      </w:r>
    </w:p>
    <w:p w14:paraId="063493F4" w14:textId="77777777" w:rsidR="00D4138C" w:rsidRPr="00D4138C" w:rsidRDefault="00D4138C" w:rsidP="00D4138C">
      <w:pPr>
        <w:pStyle w:val="ConsPlusNormal"/>
        <w:spacing w:after="120"/>
        <w:ind w:firstLine="567"/>
        <w:jc w:val="both"/>
        <w:rPr>
          <w:rFonts w:ascii="Times New Roman" w:eastAsia="Calibri" w:hAnsi="Times New Roman" w:cs="Times New Roman"/>
          <w:sz w:val="24"/>
          <w:szCs w:val="24"/>
          <w:lang w:eastAsia="en-US"/>
        </w:rPr>
      </w:pPr>
      <w:r w:rsidRPr="00D4138C">
        <w:rPr>
          <w:rFonts w:ascii="Times New Roman" w:eastAsia="Calibri" w:hAnsi="Times New Roman" w:cs="Times New Roman"/>
          <w:sz w:val="24"/>
          <w:szCs w:val="24"/>
          <w:lang w:eastAsia="en-US"/>
        </w:rPr>
        <w:t xml:space="preserve">10.5.2. В случае отсутствия основания для отказа в </w:t>
      </w:r>
      <w:proofErr w:type="spellStart"/>
      <w:r w:rsidRPr="00D4138C">
        <w:rPr>
          <w:rFonts w:ascii="Times New Roman" w:eastAsia="Calibri" w:hAnsi="Times New Roman" w:cs="Times New Roman"/>
          <w:sz w:val="24"/>
          <w:szCs w:val="24"/>
          <w:lang w:eastAsia="en-US"/>
        </w:rPr>
        <w:t>приеме</w:t>
      </w:r>
      <w:proofErr w:type="spellEnd"/>
      <w:r w:rsidRPr="00D4138C">
        <w:rPr>
          <w:rFonts w:ascii="Times New Roman" w:eastAsia="Calibri" w:hAnsi="Times New Roman" w:cs="Times New Roman"/>
          <w:sz w:val="24"/>
          <w:szCs w:val="24"/>
          <w:lang w:eastAsia="en-US"/>
        </w:rPr>
        <w:t xml:space="preserve"> заявления, уполномоченная организация определяет необходимость привлечения внешнего исполнителя для оказания услуги.</w:t>
      </w:r>
    </w:p>
    <w:p w14:paraId="2A1CB89B" w14:textId="77777777" w:rsidR="00D4138C" w:rsidRPr="00D4138C" w:rsidRDefault="00D4138C" w:rsidP="00D4138C">
      <w:pPr>
        <w:widowControl w:val="0"/>
        <w:ind w:firstLine="567"/>
        <w:jc w:val="both"/>
        <w:rPr>
          <w:rFonts w:ascii="Times New Roman" w:eastAsia="Calibri" w:hAnsi="Times New Roman" w:cs="Times New Roman"/>
          <w:b/>
          <w:sz w:val="24"/>
          <w:szCs w:val="24"/>
        </w:rPr>
      </w:pPr>
      <w:r w:rsidRPr="00D4138C">
        <w:rPr>
          <w:rFonts w:ascii="Times New Roman" w:eastAsia="Calibri" w:hAnsi="Times New Roman" w:cs="Times New Roman"/>
          <w:b/>
          <w:sz w:val="24"/>
          <w:szCs w:val="24"/>
        </w:rPr>
        <w:t>Порядок оказания услуги без привлечения внешнего исполнителя</w:t>
      </w:r>
    </w:p>
    <w:p w14:paraId="2AE2D84B" w14:textId="77777777" w:rsidR="00D4138C" w:rsidRPr="00D4138C" w:rsidRDefault="00D4138C" w:rsidP="00D4138C">
      <w:pPr>
        <w:widowControl w:val="0"/>
        <w:ind w:firstLine="567"/>
        <w:jc w:val="both"/>
        <w:rPr>
          <w:rFonts w:ascii="Times New Roman" w:hAnsi="Times New Roman" w:cs="Times New Roman"/>
          <w:sz w:val="24"/>
          <w:szCs w:val="24"/>
        </w:rPr>
      </w:pPr>
      <w:r w:rsidRPr="00D4138C">
        <w:rPr>
          <w:rFonts w:ascii="Times New Roman" w:hAnsi="Times New Roman" w:cs="Times New Roman"/>
          <w:sz w:val="24"/>
          <w:szCs w:val="24"/>
        </w:rPr>
        <w:t>10.6. При оказании услуги без привлечения внешнего исполнителя уполномоченная организация в течение двух рабочих дней, последующих после проверки в соответствии с пунктом 10.5 настоящего Стандарта, проводит проверку заявителя на соответствие требованиям, указанным в подпункте «д» пункта 2.2, подпункте «в» пунктов 2.3 и 2.4 настоящего Стандарта.</w:t>
      </w:r>
    </w:p>
    <w:p w14:paraId="5B9081BF" w14:textId="77777777" w:rsidR="00D4138C" w:rsidRPr="00D4138C" w:rsidRDefault="00D4138C" w:rsidP="00D4138C">
      <w:pPr>
        <w:widowControl w:val="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10.6.1. В случае наличия оснований для отказа в предоставлении услуги, при проверке заявителя согласно пункта 10.6 настоящего Стандарта, уполномоченная организация формирует отказ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D4138C">
        <w:rPr>
          <w:rFonts w:ascii="Times New Roman" w:hAnsi="Times New Roman" w:cs="Times New Roman"/>
          <w:sz w:val="24"/>
          <w:szCs w:val="24"/>
        </w:rPr>
        <w:t>днем</w:t>
      </w:r>
      <w:proofErr w:type="spellEnd"/>
      <w:r w:rsidRPr="00D4138C">
        <w:rPr>
          <w:rFonts w:ascii="Times New Roman" w:hAnsi="Times New Roman" w:cs="Times New Roman"/>
          <w:sz w:val="24"/>
          <w:szCs w:val="24"/>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51CE67AF" w14:textId="77777777" w:rsidR="00D4138C" w:rsidRPr="00D4138C" w:rsidRDefault="00D4138C" w:rsidP="00D4138C">
      <w:pPr>
        <w:widowControl w:val="0"/>
        <w:ind w:firstLine="567"/>
        <w:jc w:val="both"/>
        <w:rPr>
          <w:rFonts w:ascii="Times New Roman" w:eastAsia="Calibri" w:hAnsi="Times New Roman" w:cs="Times New Roman"/>
          <w:sz w:val="24"/>
          <w:szCs w:val="24"/>
        </w:rPr>
      </w:pPr>
      <w:r w:rsidRPr="00D4138C">
        <w:rPr>
          <w:rFonts w:ascii="Times New Roman" w:hAnsi="Times New Roman" w:cs="Times New Roman"/>
          <w:sz w:val="24"/>
          <w:szCs w:val="24"/>
        </w:rPr>
        <w:t>10.6.2. В случае отсутствия оснований для отказа в предоставлении услуги, уполномоченная организация в срок не более трех рабочих дней с даты завершения проверки заявителя согласно пункту 10.6 настоящего Стандарта запрашивает у заявителя через Цифровую платформу МСП дополнительные материалы и документы, необходимые для предоставления услуги (при наличии такой необходимости).</w:t>
      </w:r>
      <w:r w:rsidRPr="00D4138C">
        <w:rPr>
          <w:rFonts w:ascii="Times New Roman" w:eastAsia="Calibri" w:hAnsi="Times New Roman" w:cs="Times New Roman"/>
          <w:sz w:val="24"/>
          <w:szCs w:val="24"/>
        </w:rPr>
        <w:t xml:space="preserve"> </w:t>
      </w:r>
    </w:p>
    <w:p w14:paraId="766C829B" w14:textId="77777777" w:rsidR="00D4138C" w:rsidRPr="00D4138C" w:rsidRDefault="00D4138C" w:rsidP="00D4138C">
      <w:pPr>
        <w:widowControl w:val="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10.6.3. В случае возможности получения дополнительной информации в ходе телефонного звонка сотрудник уполномоченной организации уточняет необходимую информацию, отражает </w:t>
      </w:r>
      <w:proofErr w:type="spellStart"/>
      <w:r w:rsidRPr="00D4138C">
        <w:rPr>
          <w:rFonts w:ascii="Times New Roman" w:hAnsi="Times New Roman" w:cs="Times New Roman"/>
          <w:sz w:val="24"/>
          <w:szCs w:val="24"/>
        </w:rPr>
        <w:t>ее</w:t>
      </w:r>
      <w:proofErr w:type="spellEnd"/>
      <w:r w:rsidRPr="00D4138C">
        <w:rPr>
          <w:rFonts w:ascii="Times New Roman" w:hAnsi="Times New Roman" w:cs="Times New Roman"/>
          <w:sz w:val="24"/>
          <w:szCs w:val="24"/>
        </w:rPr>
        <w:t xml:space="preserve"> в карточке заявления на Цифровой платформе МСП.</w:t>
      </w:r>
    </w:p>
    <w:p w14:paraId="3BDB72F0" w14:textId="77777777" w:rsidR="00D4138C" w:rsidRPr="00D4138C" w:rsidRDefault="00D4138C" w:rsidP="00D4138C">
      <w:pPr>
        <w:widowControl w:val="0"/>
        <w:ind w:firstLine="567"/>
        <w:jc w:val="both"/>
        <w:rPr>
          <w:rFonts w:ascii="Times New Roman" w:eastAsia="Calibri" w:hAnsi="Times New Roman" w:cs="Times New Roman"/>
          <w:sz w:val="24"/>
          <w:szCs w:val="24"/>
        </w:rPr>
      </w:pPr>
      <w:r w:rsidRPr="00D4138C">
        <w:rPr>
          <w:rFonts w:ascii="Times New Roman" w:hAnsi="Times New Roman" w:cs="Times New Roman"/>
          <w:sz w:val="24"/>
          <w:szCs w:val="24"/>
        </w:rPr>
        <w:t>10.6.4. Заявитель в течение трех рабочих дней с даты направления запроса, предусмотренного пунктом 10.6.2 настоящего Стандарта, направляет через Цифровую платформу МСП дополнительную информацию в адрес уполномоченной организации.</w:t>
      </w:r>
    </w:p>
    <w:p w14:paraId="6CD53A20"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10.6.5. В случае непредставления заявителем запрашиваемой информации в течение трех рабочих дней уполномоченная организация формирует решение об отказе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D4138C">
        <w:rPr>
          <w:rFonts w:ascii="Times New Roman" w:hAnsi="Times New Roman" w:cs="Times New Roman"/>
          <w:sz w:val="24"/>
          <w:szCs w:val="24"/>
        </w:rPr>
        <w:t>днем</w:t>
      </w:r>
      <w:proofErr w:type="spellEnd"/>
      <w:r w:rsidRPr="00D4138C">
        <w:rPr>
          <w:rFonts w:ascii="Times New Roman" w:hAnsi="Times New Roman" w:cs="Times New Roman"/>
          <w:sz w:val="24"/>
          <w:szCs w:val="24"/>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4B23CEC4"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lastRenderedPageBreak/>
        <w:t xml:space="preserve">10.6.6. В случае отсутствия оснований для отказа в предоставлении услуги уполномоченная организация в течение двух рабочих дней с даты проведения проверки, предусмотренной пунктом 10.6 настоящего Стандарта, либо в течение двух рабочих дней с даты представления заявителем дополнительной информации в соответствии с пунктом 10.6.4 настоящего Стандарта, принимает решение о предоставлении услуги и подписывает усиленной квалифицированной электронной подписью руководителя уполномоченной организации или уполномоченного сотрудника соглашение (в соответствии с типовой формой соглашения согласно приложению № 5а к настоящему Стандарту либо по форме, </w:t>
      </w:r>
      <w:proofErr w:type="spellStart"/>
      <w:r w:rsidRPr="00D4138C">
        <w:rPr>
          <w:rFonts w:ascii="Times New Roman" w:hAnsi="Times New Roman" w:cs="Times New Roman"/>
          <w:sz w:val="24"/>
          <w:szCs w:val="24"/>
        </w:rPr>
        <w:t>утвержденной</w:t>
      </w:r>
      <w:proofErr w:type="spellEnd"/>
      <w:r w:rsidRPr="00D4138C">
        <w:rPr>
          <w:rFonts w:ascii="Times New Roman" w:hAnsi="Times New Roman" w:cs="Times New Roman"/>
          <w:sz w:val="24"/>
          <w:szCs w:val="24"/>
        </w:rPr>
        <w:t xml:space="preserve"> уполномоченной организацией) на Цифровой платформе МСП, а также направляет уведомление по форме согласно приложению № 6 к настоящему Стандарту в личный кабинет заявителя на Цифровой платформе МСП.</w:t>
      </w:r>
    </w:p>
    <w:p w14:paraId="37C019D5"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10.6.7. В течение пяти рабочих дней с даты получения заявителем соглашения в личном кабинете на Цифровой платформе МСП заявитель подписывает соглашение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пункта 2.4 настоящего Стандарта), </w:t>
      </w:r>
      <w:r w:rsidRPr="00D4138C">
        <w:rPr>
          <w:rFonts w:ascii="Times New Roman" w:hAnsi="Times New Roman" w:cs="Times New Roman"/>
          <w:sz w:val="24"/>
          <w:szCs w:val="24"/>
        </w:rPr>
        <w:br/>
        <w:t>с использованием Цифровой платформы МСП.</w:t>
      </w:r>
    </w:p>
    <w:p w14:paraId="5FABD80B" w14:textId="3EB7CB4C"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10.6.8. В случае неподписания заявителем соглашения в срок, указанный в пункте 10.6.7 настоящего Стандарта, уполномоченная организация принимает решение об отказе в предоставлении услуги, которое оформляется по форме согласно приложению № 4 к настоящему Стандарту.</w:t>
      </w:r>
      <w:r w:rsidR="00DF712E">
        <w:rPr>
          <w:rFonts w:ascii="Times New Roman" w:hAnsi="Times New Roman" w:cs="Times New Roman"/>
          <w:sz w:val="24"/>
          <w:szCs w:val="24"/>
        </w:rPr>
        <w:t xml:space="preserve"> </w:t>
      </w:r>
      <w:r w:rsidRPr="00D4138C">
        <w:rPr>
          <w:rFonts w:ascii="Times New Roman" w:hAnsi="Times New Roman" w:cs="Times New Roman"/>
          <w:sz w:val="24"/>
          <w:szCs w:val="24"/>
        </w:rPr>
        <w:t>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направляется в личный кабинет заявителя на Цифровой платформе МСП с автоматическим изменением статуса заявления в срок не позднее трех рабочих дней с даты истечения срока подписания соглашения получателем услуги.</w:t>
      </w:r>
    </w:p>
    <w:p w14:paraId="5E8C0BC4" w14:textId="77777777" w:rsidR="00D4138C" w:rsidRPr="00D4138C" w:rsidRDefault="00D4138C" w:rsidP="00D4138C">
      <w:pPr>
        <w:pStyle w:val="ConsPlusNormal"/>
        <w:spacing w:after="120"/>
        <w:ind w:firstLine="567"/>
        <w:jc w:val="both"/>
        <w:rPr>
          <w:rFonts w:ascii="Times New Roman" w:eastAsia="Calibri" w:hAnsi="Times New Roman" w:cs="Times New Roman"/>
          <w:sz w:val="24"/>
          <w:szCs w:val="24"/>
          <w:lang w:eastAsia="en-US"/>
        </w:rPr>
      </w:pPr>
      <w:r w:rsidRPr="00D4138C">
        <w:rPr>
          <w:rFonts w:ascii="Times New Roman" w:eastAsia="Calibri" w:hAnsi="Times New Roman" w:cs="Times New Roman"/>
          <w:sz w:val="24"/>
          <w:szCs w:val="24"/>
          <w:lang w:eastAsia="en-US"/>
        </w:rPr>
        <w:t>10.6.9. В соответствии со сроками, указанными в соглашении, уполномоченная организация разрабатывает сайт и/или рекламную продукции и/или бренд.</w:t>
      </w:r>
    </w:p>
    <w:p w14:paraId="3DAC3C04" w14:textId="77777777" w:rsidR="00D4138C" w:rsidRPr="00D4138C" w:rsidRDefault="00D4138C" w:rsidP="00D4138C">
      <w:pPr>
        <w:pStyle w:val="ConsPlusNormal"/>
        <w:spacing w:after="120"/>
        <w:ind w:firstLine="567"/>
        <w:jc w:val="both"/>
        <w:rPr>
          <w:rFonts w:ascii="Times New Roman" w:eastAsia="Calibri" w:hAnsi="Times New Roman" w:cs="Times New Roman"/>
          <w:sz w:val="24"/>
          <w:szCs w:val="24"/>
          <w:lang w:eastAsia="en-US"/>
        </w:rPr>
      </w:pPr>
      <w:r w:rsidRPr="00D4138C">
        <w:rPr>
          <w:rFonts w:ascii="Times New Roman" w:hAnsi="Times New Roman" w:cs="Times New Roman"/>
          <w:sz w:val="24"/>
          <w:szCs w:val="24"/>
        </w:rPr>
        <w:t>10.6.10. После разработки сайта и/или рекламной продукции и/или бренда уполномоченная организация направляет разработанные материалы в личный кабинет заявителя на Цифровой платформе МСП с одновременным направлением акта об оказании услуг по форме согласно приложению № 7а к настоящему Стандарту, подписанного усиленной квалифицированной электронной подписью руководителя уполномоченной организации или уполномоченного сотрудника.</w:t>
      </w:r>
    </w:p>
    <w:p w14:paraId="138728D1"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eastAsia="Calibri" w:hAnsi="Times New Roman" w:cs="Times New Roman"/>
          <w:sz w:val="24"/>
          <w:szCs w:val="24"/>
          <w:lang w:eastAsia="en-US"/>
        </w:rPr>
        <w:t xml:space="preserve">10.6.11. Заявитель, не имеющий замечаний к разработанному </w:t>
      </w:r>
      <w:r w:rsidRPr="00D4138C">
        <w:rPr>
          <w:rFonts w:ascii="Times New Roman" w:hAnsi="Times New Roman" w:cs="Times New Roman"/>
          <w:sz w:val="24"/>
          <w:szCs w:val="24"/>
        </w:rPr>
        <w:t>сайту и/или рекламной продукции и/или бренду</w:t>
      </w:r>
      <w:r w:rsidRPr="00D4138C">
        <w:rPr>
          <w:rFonts w:ascii="Times New Roman" w:eastAsia="Calibri" w:hAnsi="Times New Roman" w:cs="Times New Roman"/>
          <w:sz w:val="24"/>
          <w:szCs w:val="24"/>
          <w:lang w:eastAsia="en-US"/>
        </w:rPr>
        <w:t>, в течение пяти рабочих дней с даты получения материалов в порядке, предусмотренном пунктом 10.6.10 настоящего Стандарта, подписывает акт об оказании услуг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пункта 2.4 настоящего Стандарта) с использованием Цифровой платформы МСП.</w:t>
      </w:r>
    </w:p>
    <w:p w14:paraId="433598B7" w14:textId="77777777" w:rsidR="00D4138C" w:rsidRPr="00D4138C" w:rsidRDefault="00D4138C" w:rsidP="00D4138C">
      <w:pPr>
        <w:pStyle w:val="ConsPlusNormal"/>
        <w:spacing w:after="120"/>
        <w:ind w:firstLine="567"/>
        <w:jc w:val="both"/>
        <w:rPr>
          <w:rFonts w:ascii="Times New Roman" w:eastAsia="Calibri" w:hAnsi="Times New Roman" w:cs="Times New Roman"/>
          <w:sz w:val="24"/>
          <w:szCs w:val="24"/>
          <w:lang w:eastAsia="en-US"/>
        </w:rPr>
      </w:pPr>
      <w:r w:rsidRPr="00D4138C">
        <w:rPr>
          <w:rFonts w:ascii="Times New Roman" w:eastAsia="Calibri" w:hAnsi="Times New Roman" w:cs="Times New Roman"/>
          <w:sz w:val="24"/>
          <w:szCs w:val="24"/>
          <w:lang w:eastAsia="en-US"/>
        </w:rPr>
        <w:t>10.6.12. Заявитель, имеющий замечания к разработанному сайту и/или рекламной продукции и/или бренду, в течение трех рабочих дней с даты получения материалов в порядке, предусмотренном пунктом 10.6.10 настоящего Стандарта, направляет в адрес уполномоченной организации через Цифровую платформу МСП уведомление с указанием необходимых доработок по форме согласно приложению № 8 к настоящему Стандарту.</w:t>
      </w:r>
    </w:p>
    <w:p w14:paraId="7A30868F"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10.6.13. Уполномоченная организация в течение двух рабочих дней осуществляет оценку представленных замечаний на предмет их обоснованности.</w:t>
      </w:r>
    </w:p>
    <w:p w14:paraId="32A7133C"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10.6.14. В случае обоснованности представленных замечаний уполномоченная </w:t>
      </w:r>
      <w:r w:rsidRPr="00D4138C">
        <w:rPr>
          <w:rFonts w:ascii="Times New Roman" w:hAnsi="Times New Roman" w:cs="Times New Roman"/>
          <w:sz w:val="24"/>
          <w:szCs w:val="24"/>
        </w:rPr>
        <w:lastRenderedPageBreak/>
        <w:t>организация осуществляет доработку сайта и/или рекламной продукции и/или бренда в соответствии со сроками, указанными в соглашении.</w:t>
      </w:r>
    </w:p>
    <w:p w14:paraId="4E99C53B" w14:textId="77777777" w:rsidR="00D4138C" w:rsidRPr="00D4138C" w:rsidRDefault="00D4138C" w:rsidP="00D4138C">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t xml:space="preserve">10.6.15. При необходимости процесс согласования и доработки </w:t>
      </w:r>
      <w:r w:rsidRPr="00D4138C">
        <w:rPr>
          <w:rFonts w:ascii="Times New Roman" w:hAnsi="Times New Roman" w:cs="Times New Roman"/>
          <w:sz w:val="24"/>
          <w:szCs w:val="24"/>
        </w:rPr>
        <w:t>сайта и/или рекламной продукции и/или бренда</w:t>
      </w:r>
      <w:r w:rsidRPr="00D4138C">
        <w:rPr>
          <w:rFonts w:ascii="Times New Roman" w:eastAsia="Times New Roman" w:hAnsi="Times New Roman" w:cs="Times New Roman"/>
          <w:sz w:val="24"/>
          <w:szCs w:val="24"/>
          <w:lang w:eastAsia="ru-RU"/>
        </w:rPr>
        <w:t xml:space="preserve"> повторяется в соответствии с пунктами 10.6.12-10.6.14 настоящего Стандарта, но не более двух раз.</w:t>
      </w:r>
    </w:p>
    <w:p w14:paraId="7C303981"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10.6.16. В случае необоснованности представленных замечаний уполномоченная организация в течение двух рабочих дней направляет уведомление согласно приложению № 9 к настоящему Стандарту в личный кабинет заявителя на Цифровой платформе МСП и принимает решение о завершении предоставления услуги с одновременным изменением статуса в личном кабинете заявителя на Цифровой платформе МСП.</w:t>
      </w:r>
    </w:p>
    <w:p w14:paraId="611AF83B"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10.6.17. В случае получения заявителем уведомления об отказе в </w:t>
      </w:r>
      <w:proofErr w:type="spellStart"/>
      <w:r w:rsidRPr="00D4138C">
        <w:rPr>
          <w:rFonts w:ascii="Times New Roman" w:hAnsi="Times New Roman" w:cs="Times New Roman"/>
          <w:sz w:val="24"/>
          <w:szCs w:val="24"/>
        </w:rPr>
        <w:t>приеме</w:t>
      </w:r>
      <w:proofErr w:type="spellEnd"/>
      <w:r w:rsidRPr="00D4138C">
        <w:rPr>
          <w:rFonts w:ascii="Times New Roman" w:hAnsi="Times New Roman" w:cs="Times New Roman"/>
          <w:sz w:val="24"/>
          <w:szCs w:val="24"/>
        </w:rPr>
        <w:t xml:space="preserve"> заявления или отказе в предоставлении услуги заявитель вправе направить обращение в «Сервис 360º» АО «Корпорация «МСП».</w:t>
      </w:r>
    </w:p>
    <w:p w14:paraId="62B1DEB3" w14:textId="77777777" w:rsidR="00D4138C" w:rsidRPr="00D4138C" w:rsidRDefault="00D4138C" w:rsidP="00D4138C">
      <w:pPr>
        <w:pStyle w:val="ConsPlusNormal"/>
        <w:spacing w:after="120"/>
        <w:ind w:firstLine="567"/>
        <w:jc w:val="both"/>
        <w:rPr>
          <w:rFonts w:ascii="Times New Roman" w:hAnsi="Times New Roman" w:cs="Times New Roman"/>
          <w:b/>
          <w:sz w:val="24"/>
          <w:szCs w:val="24"/>
        </w:rPr>
      </w:pPr>
      <w:r w:rsidRPr="00D4138C">
        <w:rPr>
          <w:rFonts w:ascii="Times New Roman" w:hAnsi="Times New Roman" w:cs="Times New Roman"/>
          <w:b/>
          <w:sz w:val="24"/>
          <w:szCs w:val="24"/>
        </w:rPr>
        <w:t>Порядок оказания услуги с привлечения внешнего исполнителя</w:t>
      </w:r>
    </w:p>
    <w:p w14:paraId="5CB96F1D"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10.7. При оказании услуги с привлечением внешнего исполнителя уполномоченная организация осуществляет предусмотренные законодательством Российской Федерации процедуры по выбору такого исполнителя.</w:t>
      </w:r>
    </w:p>
    <w:p w14:paraId="50E88F90" w14:textId="77777777" w:rsidR="00D4138C" w:rsidRPr="00D4138C" w:rsidRDefault="00D4138C" w:rsidP="00D4138C">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t>10.7.1. Если процедура, предусмотренная законодательством Российской Федерации, по выбору внешнего исполнителя для оказания услуги не проводилась, уполномоченная организация проводит процедуру без использования Цифровой платформы МСП. После проведения процедуры, уполномоченная организация подтверждает определение внешнего исполнителя в карточке заявления на Цифровой платформе МСП.</w:t>
      </w:r>
    </w:p>
    <w:p w14:paraId="04D873F6" w14:textId="77777777" w:rsidR="00D4138C" w:rsidRPr="00D4138C" w:rsidRDefault="00D4138C" w:rsidP="00D4138C">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t xml:space="preserve">10.7.2. Если конкурс по выбору внешнего исполнителя проводился и внешний исполнитель </w:t>
      </w:r>
      <w:proofErr w:type="spellStart"/>
      <w:r w:rsidRPr="00D4138C">
        <w:rPr>
          <w:rFonts w:ascii="Times New Roman" w:eastAsia="Times New Roman" w:hAnsi="Times New Roman" w:cs="Times New Roman"/>
          <w:sz w:val="24"/>
          <w:szCs w:val="24"/>
          <w:lang w:eastAsia="ru-RU"/>
        </w:rPr>
        <w:t>определен</w:t>
      </w:r>
      <w:proofErr w:type="spellEnd"/>
      <w:r w:rsidRPr="00D4138C">
        <w:rPr>
          <w:rFonts w:ascii="Times New Roman" w:eastAsia="Times New Roman" w:hAnsi="Times New Roman" w:cs="Times New Roman"/>
          <w:sz w:val="24"/>
          <w:szCs w:val="24"/>
          <w:lang w:eastAsia="ru-RU"/>
        </w:rPr>
        <w:t>, то уполномоченная организация подтверждает это в карточке заявления на Цифровой платформе МСП.</w:t>
      </w:r>
    </w:p>
    <w:p w14:paraId="7EE56660" w14:textId="77777777" w:rsidR="00D4138C" w:rsidRPr="00D4138C" w:rsidRDefault="00D4138C" w:rsidP="00D4138C">
      <w:pPr>
        <w:pStyle w:val="ConsPlusNormal"/>
        <w:spacing w:after="120"/>
        <w:ind w:firstLine="567"/>
        <w:jc w:val="both"/>
        <w:rPr>
          <w:rFonts w:ascii="Times New Roman" w:eastAsiaTheme="minorHAnsi" w:hAnsi="Times New Roman" w:cs="Times New Roman"/>
          <w:sz w:val="24"/>
          <w:szCs w:val="24"/>
          <w:lang w:eastAsia="en-US"/>
        </w:rPr>
      </w:pPr>
      <w:r w:rsidRPr="00D4138C">
        <w:rPr>
          <w:rFonts w:ascii="Times New Roman" w:eastAsiaTheme="minorHAnsi" w:hAnsi="Times New Roman" w:cs="Times New Roman"/>
          <w:sz w:val="24"/>
          <w:szCs w:val="24"/>
          <w:lang w:eastAsia="en-US"/>
        </w:rPr>
        <w:t>10.7.3. Уполномоченная организация в течение одного рабочего дня, последующих после проверки в соответствии с пунктом 10.5 настоящего Стандарта, проводит проверку заявителя на соответствие требованиям, указанным в подпункте «д» пункта 2.2, подпункте «в» пунктов 2.3 и 2.4 настоящего Стандарта.</w:t>
      </w:r>
    </w:p>
    <w:p w14:paraId="4195720D" w14:textId="77777777" w:rsidR="00D4138C" w:rsidRPr="00D4138C" w:rsidRDefault="00D4138C" w:rsidP="00D4138C">
      <w:pPr>
        <w:pStyle w:val="ConsPlusNormal"/>
        <w:spacing w:after="120"/>
        <w:ind w:firstLine="567"/>
        <w:jc w:val="both"/>
        <w:rPr>
          <w:rFonts w:ascii="Times New Roman" w:eastAsiaTheme="minorHAnsi" w:hAnsi="Times New Roman" w:cs="Times New Roman"/>
          <w:sz w:val="24"/>
          <w:szCs w:val="24"/>
          <w:lang w:eastAsia="en-US"/>
        </w:rPr>
      </w:pPr>
      <w:r w:rsidRPr="00D4138C">
        <w:rPr>
          <w:rFonts w:ascii="Times New Roman" w:eastAsiaTheme="minorHAnsi" w:hAnsi="Times New Roman" w:cs="Times New Roman"/>
          <w:sz w:val="24"/>
          <w:szCs w:val="24"/>
          <w:lang w:eastAsia="en-US"/>
        </w:rPr>
        <w:t xml:space="preserve">10.7.4. В случае наличия оснований для отказа в предоставлении услуги, при проверке заявителя согласно пункта 10.7.3 настоящего Стандарта, уполномоченная организация формирует отказ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D4138C">
        <w:rPr>
          <w:rFonts w:ascii="Times New Roman" w:eastAsiaTheme="minorHAnsi" w:hAnsi="Times New Roman" w:cs="Times New Roman"/>
          <w:sz w:val="24"/>
          <w:szCs w:val="24"/>
          <w:lang w:eastAsia="en-US"/>
        </w:rPr>
        <w:t>днем</w:t>
      </w:r>
      <w:proofErr w:type="spellEnd"/>
      <w:r w:rsidRPr="00D4138C">
        <w:rPr>
          <w:rFonts w:ascii="Times New Roman" w:eastAsiaTheme="minorHAnsi" w:hAnsi="Times New Roman" w:cs="Times New Roman"/>
          <w:sz w:val="24"/>
          <w:szCs w:val="24"/>
          <w:lang w:eastAsia="en-US"/>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1D453C42" w14:textId="77777777" w:rsidR="00D4138C" w:rsidRPr="00D4138C" w:rsidRDefault="00D4138C" w:rsidP="00D4138C">
      <w:pPr>
        <w:widowControl w:val="0"/>
        <w:ind w:firstLine="567"/>
        <w:jc w:val="both"/>
        <w:rPr>
          <w:rFonts w:ascii="Times New Roman" w:hAnsi="Times New Roman" w:cs="Times New Roman"/>
          <w:sz w:val="24"/>
          <w:szCs w:val="24"/>
        </w:rPr>
      </w:pPr>
      <w:r w:rsidRPr="00D4138C">
        <w:rPr>
          <w:rFonts w:ascii="Times New Roman" w:hAnsi="Times New Roman" w:cs="Times New Roman"/>
          <w:sz w:val="24"/>
          <w:szCs w:val="24"/>
        </w:rPr>
        <w:t>10.7.5. В случае отсутствия основания для отказа в предоставлении услуги уполномоченная организация в срок не более трех рабочих дней с момента проверки заявителя согласно пункта 10.7.3 настоящего Стандарта, запрашивает у заявителя через Цифровую платформу МСП дополнительные материалы и документы, необходимые для предоставления услуги (при наличии такой необходимости).</w:t>
      </w:r>
    </w:p>
    <w:p w14:paraId="04257A29" w14:textId="77777777" w:rsidR="00D4138C" w:rsidRPr="00D4138C" w:rsidRDefault="00D4138C" w:rsidP="00D4138C">
      <w:pPr>
        <w:widowControl w:val="0"/>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 xml:space="preserve">10.7.6. В случае возможности получения дополнительной информации в ходе телефонного звонка сотрудник уполномоченной организации уточняет необходимую информацию, отражает </w:t>
      </w:r>
      <w:proofErr w:type="spellStart"/>
      <w:r w:rsidRPr="00D4138C">
        <w:rPr>
          <w:rFonts w:ascii="Times New Roman" w:eastAsia="Calibri" w:hAnsi="Times New Roman" w:cs="Times New Roman"/>
          <w:sz w:val="24"/>
          <w:szCs w:val="24"/>
        </w:rPr>
        <w:t>ее</w:t>
      </w:r>
      <w:proofErr w:type="spellEnd"/>
      <w:r w:rsidRPr="00D4138C">
        <w:rPr>
          <w:rFonts w:ascii="Times New Roman" w:eastAsia="Calibri" w:hAnsi="Times New Roman" w:cs="Times New Roman"/>
          <w:sz w:val="24"/>
          <w:szCs w:val="24"/>
        </w:rPr>
        <w:t xml:space="preserve"> в карточке заявления на Цифровой платформе МСП.</w:t>
      </w:r>
    </w:p>
    <w:p w14:paraId="2CCC23A1"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eastAsia="Calibri" w:hAnsi="Times New Roman" w:cs="Times New Roman"/>
          <w:sz w:val="24"/>
          <w:szCs w:val="24"/>
          <w:lang w:eastAsia="en-US"/>
        </w:rPr>
        <w:lastRenderedPageBreak/>
        <w:t>10.7.7. Заявитель в течение трех рабочих дней с даты направления запроса, предусмотренного пунктом 10.7.5 настоящего Стандарта, направляет через Цифровую платформу МСП дополнительную информацию в адрес уполномоченной организации.</w:t>
      </w:r>
    </w:p>
    <w:p w14:paraId="2E7F9BD3"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10.7.8. В случае непредставления заявителем запрашиваемой информации в течение трех рабочих дней уполномоченная организация формирует решение об отказе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D4138C">
        <w:rPr>
          <w:rFonts w:ascii="Times New Roman" w:hAnsi="Times New Roman" w:cs="Times New Roman"/>
          <w:sz w:val="24"/>
          <w:szCs w:val="24"/>
        </w:rPr>
        <w:t>днем</w:t>
      </w:r>
      <w:proofErr w:type="spellEnd"/>
      <w:r w:rsidRPr="00D4138C">
        <w:rPr>
          <w:rFonts w:ascii="Times New Roman" w:hAnsi="Times New Roman" w:cs="Times New Roman"/>
          <w:sz w:val="24"/>
          <w:szCs w:val="24"/>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7089BA4D" w14:textId="77777777" w:rsidR="00D4138C" w:rsidRPr="00D4138C" w:rsidRDefault="00D4138C" w:rsidP="00D4138C">
      <w:pPr>
        <w:widowControl w:val="0"/>
        <w:autoSpaceDE w:val="0"/>
        <w:autoSpaceDN w:val="0"/>
        <w:adjustRightInd w:val="0"/>
        <w:ind w:firstLine="567"/>
        <w:jc w:val="both"/>
        <w:rPr>
          <w:rFonts w:ascii="Times New Roman" w:eastAsia="Calibri" w:hAnsi="Times New Roman" w:cs="Times New Roman"/>
          <w:sz w:val="24"/>
          <w:szCs w:val="24"/>
        </w:rPr>
      </w:pPr>
      <w:r w:rsidRPr="00D4138C">
        <w:rPr>
          <w:rFonts w:ascii="Times New Roman" w:hAnsi="Times New Roman" w:cs="Times New Roman"/>
          <w:sz w:val="24"/>
          <w:szCs w:val="24"/>
        </w:rPr>
        <w:t xml:space="preserve">10.7.9. В случае отсутствия оснований для отказа в предоставлении услуги уполномоченная организация в течение двух рабочих дней с даты проведения проверки, предусмотренной пунктом 10.7.3 настоящего Стандарта, либо в течение двух рабочих дней с даты представления заявителем дополнительной информации в соответствии с пунктом 10.7.7 настоящего Стандарта, принимает решение о предоставлении услуги и заполняет соглашение (в соответствии с типовой формой соглашения согласно приложению № 5а или приложению № 5б к настоящему Стандарту либо по форме, </w:t>
      </w:r>
      <w:proofErr w:type="spellStart"/>
      <w:r w:rsidRPr="00D4138C">
        <w:rPr>
          <w:rFonts w:ascii="Times New Roman" w:hAnsi="Times New Roman" w:cs="Times New Roman"/>
          <w:sz w:val="24"/>
          <w:szCs w:val="24"/>
        </w:rPr>
        <w:t>утвержденной</w:t>
      </w:r>
      <w:proofErr w:type="spellEnd"/>
      <w:r w:rsidRPr="00D4138C">
        <w:rPr>
          <w:rFonts w:ascii="Times New Roman" w:hAnsi="Times New Roman" w:cs="Times New Roman"/>
          <w:sz w:val="24"/>
          <w:szCs w:val="24"/>
        </w:rPr>
        <w:t xml:space="preserve"> уполномоченной организацией) на Цифровой платформе МСП.</w:t>
      </w:r>
    </w:p>
    <w:p w14:paraId="6EBD1534"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10.7.10. Заполненное соглашение уполномоченная организация подписывает усиленной квалифицированной электронной подписью руководителя уполномоченной организации или уполномоченного сотрудника.</w:t>
      </w:r>
    </w:p>
    <w:p w14:paraId="66E36832" w14:textId="77777777" w:rsidR="00D4138C" w:rsidRPr="00D4138C" w:rsidRDefault="00D4138C" w:rsidP="00D4138C">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D4138C">
        <w:rPr>
          <w:rFonts w:ascii="Times New Roman" w:hAnsi="Times New Roman" w:cs="Times New Roman"/>
          <w:sz w:val="24"/>
          <w:szCs w:val="24"/>
        </w:rPr>
        <w:t>10.7.11. Уполномоченная организация направляет подписанное соглашение на подписание внешнему исполнителю без использования Цифровой платформы МСП.</w:t>
      </w:r>
    </w:p>
    <w:p w14:paraId="3D212D31" w14:textId="77777777" w:rsidR="00D4138C" w:rsidRPr="00D4138C" w:rsidRDefault="00D4138C" w:rsidP="00D4138C">
      <w:pPr>
        <w:widowControl w:val="0"/>
        <w:autoSpaceDE w:val="0"/>
        <w:autoSpaceDN w:val="0"/>
        <w:adjustRightInd w:val="0"/>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10.7.12. После получения подписанного соглашения от внешнего исполнителя уполномоченная организация проверяет достоверность электронной цифровой подписи и загружает его на Цифровую платформу МСП.</w:t>
      </w:r>
    </w:p>
    <w:p w14:paraId="3CCF8146" w14:textId="77777777" w:rsidR="00D4138C" w:rsidRPr="00D4138C" w:rsidRDefault="00D4138C" w:rsidP="00D4138C">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t>10.7.13. Подписанное и проверенное соглашение уполномоченная организация направляет вместе с уведомлением по форме согласно приложению № 6 к настоящему Стандарту в личный кабинет заявителя на Цифровой платформе МСП.</w:t>
      </w:r>
    </w:p>
    <w:p w14:paraId="7F9F376A"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eastAsia="Calibri" w:hAnsi="Times New Roman" w:cs="Times New Roman"/>
          <w:sz w:val="24"/>
          <w:szCs w:val="24"/>
          <w:lang w:eastAsia="en-US"/>
        </w:rPr>
        <w:t>10.7.14. В течение пяти рабочих дней с даты получения заявителем соглашения в личном кабинете на Цифровой платформе МСП заявитель подписывает соглашение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пункта 2.4 настоящего Стандарта) и направляет в уполномоченную организацию с использованием Цифровой платформы МСП.</w:t>
      </w:r>
    </w:p>
    <w:p w14:paraId="1A1DC74F"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eastAsia="Calibri" w:hAnsi="Times New Roman" w:cs="Times New Roman"/>
          <w:sz w:val="24"/>
          <w:szCs w:val="24"/>
          <w:lang w:eastAsia="en-US"/>
        </w:rPr>
        <w:t>10.7.15. В случае неподписания заявителем соглашения в срок, указанный в пункте 10.7.14 настоящего Стандарта, уполномоченная организация принимает решение об отказе в предоставлении услуги, которое оформляется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направляется в личный кабинет заявителя на Цифровой платформе МСП с автоматическим изменением статуса заявления в срок не позднее трех рабочих дней с даты истечения срока подписания соглашения получателем услуги.</w:t>
      </w:r>
    </w:p>
    <w:p w14:paraId="0373E776"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10.7.16. Уполномоченная организация в течение одного рабочего дня со дня подписания соглашения направляет заявление по разработке сайта и/или рекламной </w:t>
      </w:r>
      <w:r w:rsidRPr="00D4138C">
        <w:rPr>
          <w:rFonts w:ascii="Times New Roman" w:hAnsi="Times New Roman" w:cs="Times New Roman"/>
          <w:sz w:val="24"/>
          <w:szCs w:val="24"/>
        </w:rPr>
        <w:lastRenderedPageBreak/>
        <w:t>продукции и/или бренда в адрес внешнего исполнителя.</w:t>
      </w:r>
    </w:p>
    <w:p w14:paraId="10835178"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eastAsia="Calibri" w:hAnsi="Times New Roman" w:cs="Times New Roman"/>
          <w:sz w:val="24"/>
          <w:szCs w:val="24"/>
          <w:lang w:eastAsia="en-US"/>
        </w:rPr>
        <w:t xml:space="preserve">10.7.17. При необходимости запроса дополнительных материалов </w:t>
      </w:r>
      <w:r w:rsidRPr="00D4138C">
        <w:rPr>
          <w:rFonts w:ascii="Times New Roman" w:eastAsia="Calibri" w:hAnsi="Times New Roman" w:cs="Times New Roman"/>
          <w:sz w:val="24"/>
          <w:szCs w:val="24"/>
          <w:lang w:eastAsia="en-US"/>
        </w:rPr>
        <w:br/>
        <w:t xml:space="preserve">и документов для предоставления услуги, внешний исполнитель в течение двух рабочих дней со дня получения заявления по разработке </w:t>
      </w:r>
      <w:r w:rsidRPr="00D4138C">
        <w:rPr>
          <w:rFonts w:ascii="Times New Roman" w:hAnsi="Times New Roman" w:cs="Times New Roman"/>
          <w:sz w:val="24"/>
          <w:szCs w:val="24"/>
        </w:rPr>
        <w:t>сайта и/или рекламной продукции и/или бренда</w:t>
      </w:r>
      <w:r w:rsidRPr="00D4138C">
        <w:rPr>
          <w:rFonts w:ascii="Times New Roman" w:eastAsia="Calibri" w:hAnsi="Times New Roman" w:cs="Times New Roman"/>
          <w:sz w:val="24"/>
          <w:szCs w:val="24"/>
          <w:lang w:eastAsia="en-US"/>
        </w:rPr>
        <w:t xml:space="preserve"> уведомляет уполномоченную организацию о необходимости направить запрос заявителю (но не более двух раз).</w:t>
      </w:r>
    </w:p>
    <w:p w14:paraId="18D91388"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10.7.18. Уполномоченная организация в срок не более одного рабочего дня с момента получения запроса от внешнего исполнителя запрашивает у заявителя через Цифровую платформу МСП дополнительные материалы и документы, необходимые для предоставления услуги.</w:t>
      </w:r>
    </w:p>
    <w:p w14:paraId="5ACEFEF4"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10.7.19. Заявитель в течение трех рабочих дней направляет через Цифровую платформу МСП дополнительную информацию в адрес уполномоченной организации.</w:t>
      </w:r>
    </w:p>
    <w:p w14:paraId="5217B978"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10.7.19.1. В случае непредставления заявителем запрашиваемой информации в течение трех рабочих дней уполномоченная организация формирует решение об отказе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D4138C">
        <w:rPr>
          <w:rFonts w:ascii="Times New Roman" w:hAnsi="Times New Roman" w:cs="Times New Roman"/>
          <w:sz w:val="24"/>
          <w:szCs w:val="24"/>
        </w:rPr>
        <w:t>днем</w:t>
      </w:r>
      <w:proofErr w:type="spellEnd"/>
      <w:r w:rsidRPr="00D4138C">
        <w:rPr>
          <w:rFonts w:ascii="Times New Roman" w:hAnsi="Times New Roman" w:cs="Times New Roman"/>
          <w:sz w:val="24"/>
          <w:szCs w:val="24"/>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733320D5"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10.7.20. Уполномоченная организация в срок не более одного рабочего дня с момента получения дополнительной информации от заявителя направляет такую информацию в адрес внешнего исполнителя.</w:t>
      </w:r>
    </w:p>
    <w:p w14:paraId="0B7F8F55"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10.7.21. Внешний исполнитель в течение срока, указанного в соглашении, направляет в адрес уполномоченной организации разработанный сайт и/или рекламную продукцию и/или бренда, а также направляет, подписанный усиленной квалифицированной электронной подписью, акт об оказании услуги по форме согласно приложению № 7б к настоящему Стандарту без использования Цифровой платформы МСП.</w:t>
      </w:r>
    </w:p>
    <w:p w14:paraId="37AA5E69"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10.7.22. По итогам, полученного от внешнего исполнителя </w:t>
      </w:r>
      <w:r w:rsidRPr="00D4138C">
        <w:rPr>
          <w:rFonts w:ascii="Times New Roman" w:eastAsia="Calibri" w:hAnsi="Times New Roman" w:cs="Times New Roman"/>
          <w:sz w:val="24"/>
          <w:szCs w:val="24"/>
          <w:lang w:eastAsia="en-US"/>
        </w:rPr>
        <w:t xml:space="preserve">разработанного материала </w:t>
      </w:r>
      <w:r w:rsidRPr="00D4138C">
        <w:rPr>
          <w:rFonts w:ascii="Times New Roman" w:hAnsi="Times New Roman" w:cs="Times New Roman"/>
          <w:sz w:val="24"/>
          <w:szCs w:val="24"/>
        </w:rPr>
        <w:t>сайта и/или рекламной продукции и/или бренда, уполномоченная организация в течение пяти рабочих дней проводит оценку соответствия представленных материалов условиям соглашения и, в случае соответствия, проверяет достоверность электронной цифровой подписи подписанного акта об оказании услуги.</w:t>
      </w:r>
    </w:p>
    <w:p w14:paraId="1DF4B445" w14:textId="77777777" w:rsidR="00D4138C" w:rsidRPr="00D4138C" w:rsidRDefault="00D4138C" w:rsidP="00D4138C">
      <w:pPr>
        <w:pStyle w:val="ConsPlusNormal"/>
        <w:spacing w:after="120"/>
        <w:ind w:firstLine="567"/>
        <w:jc w:val="both"/>
        <w:rPr>
          <w:rFonts w:ascii="Times New Roman" w:eastAsia="Calibri" w:hAnsi="Times New Roman" w:cs="Times New Roman"/>
          <w:sz w:val="24"/>
          <w:szCs w:val="24"/>
          <w:lang w:eastAsia="en-US"/>
        </w:rPr>
      </w:pPr>
      <w:r w:rsidRPr="00D4138C">
        <w:rPr>
          <w:rFonts w:ascii="Times New Roman" w:hAnsi="Times New Roman" w:cs="Times New Roman"/>
          <w:sz w:val="24"/>
          <w:szCs w:val="24"/>
        </w:rPr>
        <w:t xml:space="preserve">10.7.23. Проверенный акт об оказании услуг, полученный от внешнего исполнителя, уполномоченная организация загружает на Цифровою платформу МСП и подписывает его </w:t>
      </w:r>
      <w:r w:rsidRPr="00D4138C">
        <w:rPr>
          <w:rFonts w:ascii="Times New Roman" w:eastAsia="Calibri" w:hAnsi="Times New Roman" w:cs="Times New Roman"/>
          <w:sz w:val="24"/>
          <w:szCs w:val="24"/>
          <w:lang w:eastAsia="en-US"/>
        </w:rPr>
        <w:t xml:space="preserve">усиленной квалифицированной электронной подписью руководителя уполномоченной организации или уполномоченного сотрудника и направляет его вместе с разработанными материалами </w:t>
      </w:r>
      <w:r w:rsidRPr="00D4138C">
        <w:rPr>
          <w:rFonts w:ascii="Times New Roman" w:hAnsi="Times New Roman" w:cs="Times New Roman"/>
          <w:sz w:val="24"/>
          <w:szCs w:val="24"/>
        </w:rPr>
        <w:t>сайта и/или рекламной продукции и/или бренда в личный кабинет заявителя на Цифровой платформе МСП.</w:t>
      </w:r>
    </w:p>
    <w:p w14:paraId="4FB4718A"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10.7.24. Заявитель, не имеющий замечаний к материалам </w:t>
      </w:r>
      <w:r w:rsidRPr="00D4138C">
        <w:rPr>
          <w:rFonts w:ascii="Times New Roman" w:eastAsia="Calibri" w:hAnsi="Times New Roman" w:cs="Times New Roman"/>
          <w:sz w:val="24"/>
          <w:szCs w:val="24"/>
          <w:lang w:eastAsia="en-US"/>
        </w:rPr>
        <w:t>разработанного сайта и/или рекламной продукции и/или бренда</w:t>
      </w:r>
      <w:r w:rsidRPr="00D4138C">
        <w:rPr>
          <w:rFonts w:ascii="Times New Roman" w:hAnsi="Times New Roman" w:cs="Times New Roman"/>
          <w:sz w:val="24"/>
          <w:szCs w:val="24"/>
        </w:rPr>
        <w:t xml:space="preserve">, </w:t>
      </w:r>
      <w:r w:rsidRPr="00D4138C">
        <w:rPr>
          <w:rFonts w:ascii="Times New Roman" w:eastAsia="Calibri" w:hAnsi="Times New Roman" w:cs="Times New Roman"/>
          <w:sz w:val="24"/>
          <w:szCs w:val="24"/>
          <w:lang w:eastAsia="en-US"/>
        </w:rPr>
        <w:t>в течение пяти рабочих дней с даты получения материалов в порядке, предусмотренном пунктом 10.7.23 настоящего Стандарта,  подписывает акт об оказании услуг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пункта 2.4 настоящего Стандарта) с использованием Цифровой платформы МСП.</w:t>
      </w:r>
    </w:p>
    <w:p w14:paraId="587496FE"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10.7.25. Заявитель, имеющий замечания к </w:t>
      </w:r>
      <w:r w:rsidRPr="00D4138C">
        <w:rPr>
          <w:rFonts w:ascii="Times New Roman" w:eastAsia="Calibri" w:hAnsi="Times New Roman" w:cs="Times New Roman"/>
          <w:sz w:val="24"/>
          <w:szCs w:val="24"/>
          <w:lang w:eastAsia="en-US"/>
        </w:rPr>
        <w:t>разработанному сайту и/или рекламной продукции и/или бренду</w:t>
      </w:r>
      <w:r w:rsidRPr="00D4138C">
        <w:rPr>
          <w:rFonts w:ascii="Times New Roman" w:hAnsi="Times New Roman" w:cs="Times New Roman"/>
          <w:sz w:val="24"/>
          <w:szCs w:val="24"/>
        </w:rPr>
        <w:t xml:space="preserve">, в течение трех рабочих дней с даты получения материалов в </w:t>
      </w:r>
      <w:r w:rsidRPr="00D4138C">
        <w:rPr>
          <w:rFonts w:ascii="Times New Roman" w:hAnsi="Times New Roman" w:cs="Times New Roman"/>
          <w:sz w:val="24"/>
          <w:szCs w:val="24"/>
        </w:rPr>
        <w:lastRenderedPageBreak/>
        <w:t>порядке, предусмотренном пунктом 10.7.23 настоящего Стандарта, направляет в адрес уполномоченной организации через Цифровую платформу МСП уведомление с указанием необходимых доработок по форме согласно приложению № 8 к настоящему Стандарту.</w:t>
      </w:r>
    </w:p>
    <w:p w14:paraId="0BD182A4" w14:textId="77777777" w:rsidR="00D4138C" w:rsidRPr="00D4138C" w:rsidRDefault="00D4138C" w:rsidP="00D4138C">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t>10.7.26. Уполномоченная организация в течение двух рабочих дней осуществляет оценку представленных замечаний на предмет их обоснованности.</w:t>
      </w:r>
    </w:p>
    <w:p w14:paraId="7F8D846C"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10.7.27. В случае обоснованности представленных замечаний уполномоченная организация в течение двух рабочих дней со дня получения уведомления о необходимости доработки </w:t>
      </w:r>
      <w:r w:rsidRPr="00D4138C">
        <w:rPr>
          <w:rFonts w:ascii="Times New Roman" w:eastAsia="Calibri" w:hAnsi="Times New Roman" w:cs="Times New Roman"/>
          <w:sz w:val="24"/>
          <w:szCs w:val="24"/>
          <w:lang w:eastAsia="en-US"/>
        </w:rPr>
        <w:t>сайта и/или рекламной продукции и/или бренда</w:t>
      </w:r>
      <w:r w:rsidRPr="00D4138C">
        <w:rPr>
          <w:rFonts w:ascii="Times New Roman" w:hAnsi="Times New Roman" w:cs="Times New Roman"/>
          <w:sz w:val="24"/>
          <w:szCs w:val="24"/>
        </w:rPr>
        <w:t xml:space="preserve"> направляет в адрес внешнего исполнителя материалы для осуществления доработки в течение пяти рабочих дней.</w:t>
      </w:r>
    </w:p>
    <w:p w14:paraId="731E21EF"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10.7.28. При необходимости процесс согласования и доработки </w:t>
      </w:r>
      <w:r w:rsidRPr="00D4138C">
        <w:rPr>
          <w:rFonts w:ascii="Times New Roman" w:eastAsia="Calibri" w:hAnsi="Times New Roman" w:cs="Times New Roman"/>
          <w:sz w:val="24"/>
          <w:szCs w:val="24"/>
          <w:lang w:eastAsia="en-US"/>
        </w:rPr>
        <w:t>сайта и/или рекламной продукции и/или бренда</w:t>
      </w:r>
      <w:r w:rsidRPr="00D4138C">
        <w:rPr>
          <w:rFonts w:ascii="Times New Roman" w:hAnsi="Times New Roman" w:cs="Times New Roman"/>
          <w:sz w:val="24"/>
          <w:szCs w:val="24"/>
        </w:rPr>
        <w:t xml:space="preserve"> повторяется в соответствии с пунктами 10.7.25-10.7.27 настоящего Стандарта, но не более двух раз.</w:t>
      </w:r>
    </w:p>
    <w:p w14:paraId="6608D405"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10.7.29. В случае необоснованности представленных замечаний уполномоченная организация в течение двух рабочих дней направляет уведомление согласно приложению № 9 к настоящему Стандарту в личный кабинет заявителя на Цифровой платформе МСП и принимает решение о завершении предоставления услуги с одновременным изменением статуса в личном кабинете заявителя на Цифровой платформе МСП.</w:t>
      </w:r>
    </w:p>
    <w:p w14:paraId="7BBAA9F1"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10.7.30. В случае получения заявителем уведомления об отказе в </w:t>
      </w:r>
      <w:proofErr w:type="spellStart"/>
      <w:r w:rsidRPr="00D4138C">
        <w:rPr>
          <w:rFonts w:ascii="Times New Roman" w:hAnsi="Times New Roman" w:cs="Times New Roman"/>
          <w:sz w:val="24"/>
          <w:szCs w:val="24"/>
        </w:rPr>
        <w:t>приеме</w:t>
      </w:r>
      <w:proofErr w:type="spellEnd"/>
      <w:r w:rsidRPr="00D4138C">
        <w:rPr>
          <w:rFonts w:ascii="Times New Roman" w:hAnsi="Times New Roman" w:cs="Times New Roman"/>
          <w:sz w:val="24"/>
          <w:szCs w:val="24"/>
        </w:rPr>
        <w:t xml:space="preserve"> заявления или отказе в предоставлении услуги заявитель вправе направить обращение в «Сервис 360º» АО «Корпорация «МСП».</w:t>
      </w:r>
    </w:p>
    <w:p w14:paraId="4316727E" w14:textId="77777777" w:rsidR="00D4138C" w:rsidRPr="00D4138C" w:rsidRDefault="00D4138C" w:rsidP="00D4138C">
      <w:pPr>
        <w:widowControl w:val="0"/>
        <w:autoSpaceDE w:val="0"/>
        <w:autoSpaceDN w:val="0"/>
        <w:adjustRightInd w:val="0"/>
        <w:ind w:firstLine="567"/>
        <w:jc w:val="center"/>
        <w:rPr>
          <w:rFonts w:ascii="Times New Roman" w:eastAsia="Times New Roman" w:hAnsi="Times New Roman" w:cs="Times New Roman"/>
          <w:b/>
          <w:sz w:val="24"/>
          <w:szCs w:val="24"/>
          <w:lang w:eastAsia="ru-RU"/>
        </w:rPr>
      </w:pPr>
      <w:r w:rsidRPr="00D4138C">
        <w:rPr>
          <w:rFonts w:ascii="Times New Roman" w:eastAsia="Times New Roman" w:hAnsi="Times New Roman" w:cs="Times New Roman"/>
          <w:b/>
          <w:sz w:val="24"/>
          <w:szCs w:val="24"/>
          <w:lang w:eastAsia="ru-RU"/>
        </w:rPr>
        <w:t>11. ПЕРЕЧЕНЬ НОРМАТИВНЫХ ПРАВОВЫХ АКТОВ, ПРАВОВЫХ АКТОВ, РЕГУЛИРУЮЩИХ ОТНОШЕНИЯ, ВОЗНИКАЮЩИЕ В СВЯЗИ С ПРЕДОСТАВЛЕНИЕМ УСЛУГИ</w:t>
      </w:r>
    </w:p>
    <w:p w14:paraId="4F333400" w14:textId="77777777" w:rsidR="00D4138C" w:rsidRPr="00D4138C" w:rsidRDefault="00D4138C" w:rsidP="00D4138C">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t>11.1. Федеральный закон от 27 июля 2006 г. № 152-ФЗ «О персональных данных».</w:t>
      </w:r>
    </w:p>
    <w:p w14:paraId="7A5EB0E0" w14:textId="77777777" w:rsidR="00D4138C" w:rsidRPr="00D4138C" w:rsidRDefault="00D4138C" w:rsidP="00D4138C">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t xml:space="preserve">11.2. Федеральный закон от 24 июля 2007 г. № 209-ФЗ «О развитии малого и среднего предпринимательства в Российской Федерации».  </w:t>
      </w:r>
    </w:p>
    <w:p w14:paraId="1DB46927" w14:textId="77777777" w:rsidR="00D4138C" w:rsidRPr="00D4138C" w:rsidRDefault="00D4138C" w:rsidP="00D4138C">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t xml:space="preserve">11.3. 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w:t>
      </w:r>
    </w:p>
    <w:p w14:paraId="2D32C6AD" w14:textId="77777777" w:rsidR="00D4138C" w:rsidRPr="00D4138C" w:rsidRDefault="00D4138C" w:rsidP="00D4138C">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t>11.4. Постановление Правительства Российской Федерации от 21 декабря 2021 г. № 2371 «О проведении эксперимента по цифровой трансформации предоставления услуг, мер поддержки и сервисов в целях развития малого и среднего предпринимательства».</w:t>
      </w:r>
    </w:p>
    <w:p w14:paraId="0FFC9598" w14:textId="77777777" w:rsidR="00D4138C" w:rsidRPr="00D4138C" w:rsidRDefault="00D4138C" w:rsidP="00D4138C">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D4138C">
        <w:rPr>
          <w:rFonts w:ascii="Times New Roman" w:eastAsia="Times New Roman" w:hAnsi="Times New Roman" w:cs="Times New Roman"/>
          <w:sz w:val="24"/>
          <w:szCs w:val="24"/>
          <w:lang w:eastAsia="ru-RU"/>
        </w:rPr>
        <w:t>11.5. Приказ Минэкономразвития России от 26 марта 2021 г.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6FCEB26F" w14:textId="77777777" w:rsidR="00D4138C" w:rsidRPr="00D4138C" w:rsidRDefault="00D4138C" w:rsidP="00D4138C">
      <w:pPr>
        <w:widowControl w:val="0"/>
        <w:autoSpaceDE w:val="0"/>
        <w:autoSpaceDN w:val="0"/>
        <w:adjustRightInd w:val="0"/>
        <w:ind w:firstLine="567"/>
        <w:jc w:val="center"/>
        <w:rPr>
          <w:rFonts w:ascii="Times New Roman" w:eastAsia="Times New Roman" w:hAnsi="Times New Roman" w:cs="Times New Roman"/>
          <w:b/>
          <w:sz w:val="24"/>
          <w:szCs w:val="24"/>
          <w:lang w:eastAsia="ru-RU"/>
        </w:rPr>
      </w:pPr>
      <w:r w:rsidRPr="00D4138C">
        <w:rPr>
          <w:rFonts w:ascii="Times New Roman" w:eastAsia="Times New Roman" w:hAnsi="Times New Roman" w:cs="Times New Roman"/>
          <w:b/>
          <w:sz w:val="24"/>
          <w:szCs w:val="24"/>
          <w:lang w:eastAsia="ru-RU"/>
        </w:rPr>
        <w:t xml:space="preserve">12. ДОКУМЕНТЫ, ФОРМИРУЕМЫЕ ПОСЛЕ ПРИНЯТИЯ РЕШЕНИЯ О </w:t>
      </w:r>
      <w:r w:rsidRPr="00D4138C">
        <w:rPr>
          <w:rFonts w:ascii="Times New Roman" w:eastAsia="Times New Roman" w:hAnsi="Times New Roman" w:cs="Times New Roman"/>
          <w:b/>
          <w:sz w:val="24"/>
          <w:szCs w:val="24"/>
          <w:lang w:eastAsia="ru-RU"/>
        </w:rPr>
        <w:lastRenderedPageBreak/>
        <w:t xml:space="preserve">ПРЕДОСТАВЛЕНИИ УСЛУГИ, </w:t>
      </w:r>
      <w:r w:rsidRPr="00D4138C">
        <w:rPr>
          <w:rFonts w:ascii="Times New Roman" w:eastAsia="Times New Roman" w:hAnsi="Times New Roman" w:cs="Times New Roman"/>
          <w:b/>
          <w:sz w:val="24"/>
          <w:szCs w:val="24"/>
          <w:lang w:eastAsia="ru-RU"/>
        </w:rPr>
        <w:br/>
        <w:t>ЛИБО ОТКАЗЕ В ПРЕДОСТАВЛЕНИИ УСЛУГИ</w:t>
      </w:r>
    </w:p>
    <w:p w14:paraId="67A03EE3"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eastAsia="Calibri" w:hAnsi="Times New Roman" w:cs="Times New Roman"/>
          <w:sz w:val="24"/>
          <w:szCs w:val="24"/>
        </w:rPr>
        <w:t>12.1. Документы, формируемые после принятия решения о предоставлении услуги:</w:t>
      </w:r>
    </w:p>
    <w:p w14:paraId="09998055" w14:textId="77777777" w:rsidR="00D4138C" w:rsidRPr="00D4138C" w:rsidRDefault="00D4138C" w:rsidP="00D4138C">
      <w:pPr>
        <w:spacing w:after="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а) соглашение о предоставлении услуги в соответствии с типовой формой согласно приложению № 5а или приложению № 5б к настоящему Стандарту либо по форме, </w:t>
      </w:r>
      <w:proofErr w:type="spellStart"/>
      <w:r w:rsidRPr="00D4138C">
        <w:rPr>
          <w:rFonts w:ascii="Times New Roman" w:hAnsi="Times New Roman" w:cs="Times New Roman"/>
          <w:sz w:val="24"/>
          <w:szCs w:val="24"/>
        </w:rPr>
        <w:t>утвержденной</w:t>
      </w:r>
      <w:proofErr w:type="spellEnd"/>
      <w:r w:rsidRPr="00D4138C">
        <w:rPr>
          <w:rFonts w:ascii="Times New Roman" w:hAnsi="Times New Roman" w:cs="Times New Roman"/>
          <w:sz w:val="24"/>
          <w:szCs w:val="24"/>
        </w:rPr>
        <w:t xml:space="preserve"> уполномоченной организацией;</w:t>
      </w:r>
    </w:p>
    <w:p w14:paraId="60DCE5A3" w14:textId="77777777" w:rsidR="00D4138C" w:rsidRPr="00D4138C" w:rsidRDefault="00D4138C" w:rsidP="00D4138C">
      <w:pPr>
        <w:spacing w:after="0"/>
        <w:ind w:firstLine="567"/>
        <w:jc w:val="both"/>
        <w:rPr>
          <w:rFonts w:ascii="Times New Roman" w:hAnsi="Times New Roman" w:cs="Times New Roman"/>
          <w:sz w:val="24"/>
          <w:szCs w:val="24"/>
        </w:rPr>
      </w:pPr>
      <w:r w:rsidRPr="00D4138C">
        <w:rPr>
          <w:rFonts w:ascii="Times New Roman" w:hAnsi="Times New Roman" w:cs="Times New Roman"/>
          <w:sz w:val="24"/>
          <w:szCs w:val="24"/>
        </w:rPr>
        <w:t>б) уведомление о предоставлении услуги по форме согласно приложению № 6 к настоящему Стандарту;</w:t>
      </w:r>
    </w:p>
    <w:p w14:paraId="1562973A"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sz w:val="24"/>
          <w:szCs w:val="24"/>
        </w:rPr>
        <w:t>в) акт об оказании услуг по форме согласно приложению № 7а или приложению № 7б к настоящему Стандарту;</w:t>
      </w:r>
    </w:p>
    <w:p w14:paraId="02504CF6"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sz w:val="24"/>
          <w:szCs w:val="24"/>
        </w:rPr>
        <w:t>г) уведомление о завершении предоставления услуги согласно приложению № 9 к настоящему Стандарту.</w:t>
      </w:r>
    </w:p>
    <w:p w14:paraId="5DA53861" w14:textId="77777777" w:rsidR="00D4138C" w:rsidRPr="00D4138C" w:rsidRDefault="00D4138C" w:rsidP="00D4138C">
      <w:pPr>
        <w:ind w:firstLine="567"/>
        <w:jc w:val="both"/>
        <w:rPr>
          <w:rFonts w:ascii="Times New Roman" w:hAnsi="Times New Roman" w:cs="Times New Roman"/>
          <w:sz w:val="24"/>
          <w:szCs w:val="24"/>
        </w:rPr>
      </w:pPr>
      <w:r w:rsidRPr="00D4138C">
        <w:rPr>
          <w:rFonts w:ascii="Times New Roman" w:hAnsi="Times New Roman" w:cs="Times New Roman"/>
          <w:sz w:val="24"/>
          <w:szCs w:val="24"/>
        </w:rPr>
        <w:t>12.2. Документы, формируемые после принятия решения об отказе в предоставлении услуги:</w:t>
      </w:r>
    </w:p>
    <w:p w14:paraId="2670D83B" w14:textId="77777777" w:rsidR="00D4138C" w:rsidRPr="00D4138C" w:rsidRDefault="00D4138C" w:rsidP="00D4138C">
      <w:pPr>
        <w:ind w:firstLine="567"/>
        <w:jc w:val="both"/>
        <w:rPr>
          <w:rFonts w:ascii="Times New Roman" w:eastAsia="Calibri" w:hAnsi="Times New Roman" w:cs="Times New Roman"/>
          <w:sz w:val="24"/>
          <w:szCs w:val="24"/>
        </w:rPr>
      </w:pPr>
      <w:r w:rsidRPr="00D4138C">
        <w:rPr>
          <w:rFonts w:ascii="Times New Roman" w:hAnsi="Times New Roman" w:cs="Times New Roman"/>
          <w:sz w:val="24"/>
          <w:szCs w:val="24"/>
        </w:rPr>
        <w:t>а) уведомление об отказе в предоставлении услуги по форме согласно приложению № 4 к настоящему Стандарту.</w:t>
      </w:r>
    </w:p>
    <w:p w14:paraId="522404A2" w14:textId="77777777" w:rsidR="00D4138C" w:rsidRPr="00D4138C" w:rsidRDefault="00D4138C" w:rsidP="00D4138C">
      <w:pPr>
        <w:widowControl w:val="0"/>
        <w:autoSpaceDE w:val="0"/>
        <w:autoSpaceDN w:val="0"/>
        <w:adjustRightInd w:val="0"/>
        <w:ind w:firstLine="567"/>
        <w:jc w:val="both"/>
        <w:rPr>
          <w:rFonts w:ascii="Times New Roman" w:eastAsia="Times New Roman" w:hAnsi="Times New Roman" w:cs="Times New Roman"/>
          <w:b/>
          <w:sz w:val="24"/>
          <w:szCs w:val="24"/>
          <w:lang w:eastAsia="ru-RU"/>
        </w:rPr>
      </w:pPr>
      <w:r w:rsidRPr="00D4138C">
        <w:rPr>
          <w:rFonts w:ascii="Times New Roman" w:eastAsia="Times New Roman" w:hAnsi="Times New Roman" w:cs="Times New Roman"/>
          <w:b/>
          <w:sz w:val="24"/>
          <w:szCs w:val="24"/>
          <w:lang w:eastAsia="ru-RU"/>
        </w:rPr>
        <w:t>13. КОНТРОЛЬ ЗА ПРЕДОСТАВЛЕНИЕМ УСЛУГИ</w:t>
      </w:r>
    </w:p>
    <w:p w14:paraId="4AD29357"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13.1. Контроль за сроками предоставления услуги, установленными настоящим Стандартом и </w:t>
      </w:r>
      <w:proofErr w:type="spellStart"/>
      <w:r w:rsidRPr="00D4138C">
        <w:rPr>
          <w:rFonts w:ascii="Times New Roman" w:hAnsi="Times New Roman" w:cs="Times New Roman"/>
          <w:sz w:val="24"/>
          <w:szCs w:val="24"/>
        </w:rPr>
        <w:t>закрепленными</w:t>
      </w:r>
      <w:proofErr w:type="spellEnd"/>
      <w:r w:rsidRPr="00D4138C">
        <w:rPr>
          <w:rFonts w:ascii="Times New Roman" w:hAnsi="Times New Roman" w:cs="Times New Roman"/>
          <w:sz w:val="24"/>
          <w:szCs w:val="24"/>
        </w:rPr>
        <w:t xml:space="preserve"> в соглашении, осуществляет руководитель уполномоченной организации.</w:t>
      </w:r>
    </w:p>
    <w:p w14:paraId="0B6B5E4E" w14:textId="77777777" w:rsidR="00D4138C" w:rsidRPr="00D4138C" w:rsidRDefault="00D4138C" w:rsidP="00D4138C">
      <w:pPr>
        <w:widowControl w:val="0"/>
        <w:autoSpaceDE w:val="0"/>
        <w:autoSpaceDN w:val="0"/>
        <w:adjustRightInd w:val="0"/>
        <w:spacing w:after="0"/>
        <w:ind w:firstLine="567"/>
        <w:jc w:val="both"/>
        <w:rPr>
          <w:rFonts w:ascii="Times New Roman" w:hAnsi="Times New Roman" w:cs="Times New Roman"/>
          <w:sz w:val="24"/>
          <w:szCs w:val="24"/>
        </w:rPr>
      </w:pPr>
      <w:r w:rsidRPr="00D4138C">
        <w:rPr>
          <w:rFonts w:ascii="Times New Roman" w:hAnsi="Times New Roman" w:cs="Times New Roman"/>
          <w:sz w:val="24"/>
          <w:szCs w:val="24"/>
        </w:rPr>
        <w:t>13.2. Мониторинг предоставления услуги с использованием Цифровой платформы МСП осуществляет оператор Цифровой платформы МСП.</w:t>
      </w:r>
    </w:p>
    <w:p w14:paraId="310D86D1" w14:textId="77777777" w:rsidR="00D4138C" w:rsidRPr="00D4138C" w:rsidRDefault="00D4138C" w:rsidP="00D4138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14:paraId="6EF9C768" w14:textId="77777777" w:rsidR="00D4138C" w:rsidRPr="00D4138C" w:rsidRDefault="00D4138C" w:rsidP="00D4138C">
      <w:pPr>
        <w:widowControl w:val="0"/>
        <w:autoSpaceDE w:val="0"/>
        <w:autoSpaceDN w:val="0"/>
        <w:adjustRightInd w:val="0"/>
        <w:ind w:firstLine="567"/>
        <w:jc w:val="center"/>
        <w:rPr>
          <w:rFonts w:ascii="Times New Roman" w:eastAsia="Times New Roman" w:hAnsi="Times New Roman" w:cs="Times New Roman"/>
          <w:b/>
          <w:sz w:val="24"/>
          <w:szCs w:val="24"/>
          <w:lang w:eastAsia="ru-RU"/>
        </w:rPr>
      </w:pPr>
      <w:r w:rsidRPr="00D4138C">
        <w:rPr>
          <w:rFonts w:ascii="Times New Roman" w:eastAsia="Times New Roman" w:hAnsi="Times New Roman" w:cs="Times New Roman"/>
          <w:b/>
          <w:sz w:val="24"/>
          <w:szCs w:val="24"/>
          <w:lang w:eastAsia="ru-RU"/>
        </w:rPr>
        <w:t>14. ОЦЕНКА УДОВЛЕТВОРЕННОСТИ ПОЛУЧЕННОЙ УСЛУГИ</w:t>
      </w:r>
    </w:p>
    <w:p w14:paraId="7F63C58E"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14.1. Оценка качества получения услуги проводится посредством Цифровой платформы МСП.</w:t>
      </w:r>
    </w:p>
    <w:p w14:paraId="319EE4A1" w14:textId="77777777" w:rsidR="00D4138C" w:rsidRPr="00D4138C" w:rsidRDefault="00D4138C" w:rsidP="00D4138C">
      <w:pPr>
        <w:pStyle w:val="ConsPlusNormal"/>
        <w:spacing w:after="120"/>
        <w:ind w:firstLine="567"/>
        <w:jc w:val="both"/>
        <w:rPr>
          <w:rFonts w:ascii="Times New Roman" w:hAnsi="Times New Roman" w:cs="Times New Roman"/>
          <w:sz w:val="24"/>
          <w:szCs w:val="24"/>
        </w:rPr>
      </w:pPr>
      <w:r w:rsidRPr="00D4138C">
        <w:rPr>
          <w:rFonts w:ascii="Times New Roman" w:hAnsi="Times New Roman" w:cs="Times New Roman"/>
          <w:sz w:val="24"/>
          <w:szCs w:val="24"/>
        </w:rPr>
        <w:t>14.2. В течение трех дней после подписания акта об оказании услуг в личный кабинет заявителя на Цифровой платформе МСП направляется уведомление о необходимости оценить качество оказанной услуги.</w:t>
      </w:r>
    </w:p>
    <w:p w14:paraId="37B5BAB2" w14:textId="77777777" w:rsidR="00D4138C" w:rsidRPr="00D4138C" w:rsidRDefault="00D4138C" w:rsidP="00D4138C">
      <w:pPr>
        <w:widowControl w:val="0"/>
        <w:autoSpaceDE w:val="0"/>
        <w:autoSpaceDN w:val="0"/>
        <w:adjustRightInd w:val="0"/>
        <w:ind w:firstLine="567"/>
        <w:jc w:val="both"/>
        <w:rPr>
          <w:rFonts w:ascii="Times New Roman" w:hAnsi="Times New Roman" w:cs="Times New Roman"/>
          <w:sz w:val="24"/>
          <w:szCs w:val="24"/>
        </w:rPr>
      </w:pPr>
      <w:r w:rsidRPr="00D4138C">
        <w:rPr>
          <w:rFonts w:ascii="Times New Roman" w:hAnsi="Times New Roman" w:cs="Times New Roman"/>
          <w:sz w:val="24"/>
          <w:szCs w:val="24"/>
        </w:rPr>
        <w:t xml:space="preserve">14.3. Полученная по результатам оценка качества получения услуги </w:t>
      </w:r>
      <w:proofErr w:type="spellStart"/>
      <w:r w:rsidRPr="00D4138C">
        <w:rPr>
          <w:rFonts w:ascii="Times New Roman" w:hAnsi="Times New Roman" w:cs="Times New Roman"/>
          <w:sz w:val="24"/>
          <w:szCs w:val="24"/>
        </w:rPr>
        <w:t>передается</w:t>
      </w:r>
      <w:proofErr w:type="spellEnd"/>
      <w:r w:rsidRPr="00D4138C">
        <w:rPr>
          <w:rFonts w:ascii="Times New Roman" w:hAnsi="Times New Roman" w:cs="Times New Roman"/>
          <w:sz w:val="24"/>
          <w:szCs w:val="24"/>
        </w:rPr>
        <w:t xml:space="preserve"> руководителю уполномоченной организации в личный кабинет на Цифровой платформе МСП для принятия необходимых управленческих решений в целях улучшения качества оказания услуги.</w:t>
      </w:r>
    </w:p>
    <w:p w14:paraId="3FA57A58" w14:textId="4A536459" w:rsidR="00D4138C" w:rsidRPr="00D4138C" w:rsidRDefault="00D4138C" w:rsidP="00D4138C">
      <w:pPr>
        <w:spacing w:after="0" w:line="276" w:lineRule="auto"/>
        <w:ind w:firstLine="567"/>
        <w:jc w:val="both"/>
        <w:rPr>
          <w:rFonts w:ascii="Times New Roman" w:hAnsi="Times New Roman" w:cs="Times New Roman"/>
          <w:b/>
        </w:rPr>
      </w:pPr>
    </w:p>
    <w:p w14:paraId="7C3D9720" w14:textId="2A881168" w:rsidR="00D4138C" w:rsidRDefault="00D4138C" w:rsidP="00D4138C">
      <w:pPr>
        <w:spacing w:after="0" w:line="276" w:lineRule="auto"/>
        <w:ind w:firstLine="567"/>
        <w:jc w:val="both"/>
        <w:rPr>
          <w:rFonts w:ascii="Times New Roman" w:hAnsi="Times New Roman" w:cs="Times New Roman"/>
          <w:b/>
        </w:rPr>
      </w:pPr>
    </w:p>
    <w:p w14:paraId="411094E7" w14:textId="342D3EC1" w:rsidR="00D4138C" w:rsidRDefault="00D4138C" w:rsidP="00D4138C">
      <w:pPr>
        <w:spacing w:after="0" w:line="276" w:lineRule="auto"/>
        <w:ind w:firstLine="567"/>
        <w:jc w:val="both"/>
        <w:rPr>
          <w:rFonts w:ascii="Times New Roman" w:hAnsi="Times New Roman" w:cs="Times New Roman"/>
          <w:b/>
        </w:rPr>
      </w:pPr>
    </w:p>
    <w:p w14:paraId="46CD4DFA" w14:textId="4D353DD2" w:rsidR="00D4138C" w:rsidRDefault="00D4138C" w:rsidP="00D4138C">
      <w:pPr>
        <w:spacing w:after="0" w:line="276" w:lineRule="auto"/>
        <w:ind w:firstLine="567"/>
        <w:jc w:val="both"/>
        <w:rPr>
          <w:rFonts w:ascii="Times New Roman" w:hAnsi="Times New Roman" w:cs="Times New Roman"/>
          <w:b/>
        </w:rPr>
      </w:pPr>
    </w:p>
    <w:p w14:paraId="0E917E81" w14:textId="7EAECCD6" w:rsidR="00D4138C" w:rsidRDefault="00D4138C" w:rsidP="00D4138C">
      <w:pPr>
        <w:spacing w:after="0" w:line="276" w:lineRule="auto"/>
        <w:ind w:firstLine="567"/>
        <w:jc w:val="both"/>
        <w:rPr>
          <w:rFonts w:ascii="Times New Roman" w:hAnsi="Times New Roman" w:cs="Times New Roman"/>
          <w:b/>
        </w:rPr>
      </w:pPr>
    </w:p>
    <w:p w14:paraId="12F533DE" w14:textId="63D38484" w:rsidR="00D4138C" w:rsidRDefault="00D4138C" w:rsidP="00D4138C">
      <w:pPr>
        <w:spacing w:after="0" w:line="276" w:lineRule="auto"/>
        <w:ind w:firstLine="567"/>
        <w:jc w:val="both"/>
        <w:rPr>
          <w:rFonts w:ascii="Times New Roman" w:hAnsi="Times New Roman" w:cs="Times New Roman"/>
          <w:b/>
        </w:rPr>
      </w:pPr>
    </w:p>
    <w:p w14:paraId="448FB6FC" w14:textId="586BC520" w:rsidR="00D4138C" w:rsidRDefault="00D4138C" w:rsidP="00D4138C">
      <w:pPr>
        <w:spacing w:after="0" w:line="276" w:lineRule="auto"/>
        <w:ind w:firstLine="567"/>
        <w:jc w:val="both"/>
        <w:rPr>
          <w:rFonts w:ascii="Times New Roman" w:hAnsi="Times New Roman" w:cs="Times New Roman"/>
          <w:b/>
        </w:rPr>
      </w:pPr>
    </w:p>
    <w:p w14:paraId="397645D3" w14:textId="09618A65" w:rsidR="00D4138C" w:rsidRDefault="00D4138C" w:rsidP="00D4138C">
      <w:pPr>
        <w:spacing w:after="0" w:line="276" w:lineRule="auto"/>
        <w:ind w:firstLine="567"/>
        <w:jc w:val="both"/>
        <w:rPr>
          <w:rFonts w:ascii="Times New Roman" w:hAnsi="Times New Roman" w:cs="Times New Roman"/>
          <w:b/>
        </w:rPr>
      </w:pPr>
    </w:p>
    <w:p w14:paraId="7E06F6E4" w14:textId="6C3A7D7D" w:rsidR="00D4138C" w:rsidRDefault="00D4138C" w:rsidP="00D4138C">
      <w:pPr>
        <w:spacing w:after="0" w:line="276" w:lineRule="auto"/>
        <w:ind w:firstLine="567"/>
        <w:jc w:val="both"/>
        <w:rPr>
          <w:rFonts w:ascii="Times New Roman" w:hAnsi="Times New Roman" w:cs="Times New Roman"/>
          <w:b/>
        </w:rPr>
      </w:pPr>
    </w:p>
    <w:p w14:paraId="1AED1D92" w14:textId="159438F1" w:rsidR="00D4138C" w:rsidRDefault="00D4138C" w:rsidP="00D4138C">
      <w:pPr>
        <w:spacing w:after="0" w:line="276" w:lineRule="auto"/>
        <w:ind w:firstLine="567"/>
        <w:jc w:val="both"/>
        <w:rPr>
          <w:rFonts w:ascii="Times New Roman" w:hAnsi="Times New Roman" w:cs="Times New Roman"/>
          <w:b/>
        </w:rPr>
      </w:pPr>
    </w:p>
    <w:p w14:paraId="1FD032DF" w14:textId="77777777" w:rsidR="00D4138C" w:rsidRPr="00D4138C" w:rsidRDefault="00D4138C" w:rsidP="00D4138C">
      <w:pPr>
        <w:pStyle w:val="ConsPlusNormal"/>
        <w:jc w:val="right"/>
        <w:rPr>
          <w:rFonts w:ascii="Times New Roman" w:hAnsi="Times New Roman" w:cs="Times New Roman"/>
        </w:rPr>
      </w:pPr>
      <w:r w:rsidRPr="00D4138C">
        <w:rPr>
          <w:rFonts w:ascii="Times New Roman" w:hAnsi="Times New Roman" w:cs="Times New Roman"/>
        </w:rPr>
        <w:lastRenderedPageBreak/>
        <w:t>Приложение № 1а</w:t>
      </w:r>
    </w:p>
    <w:p w14:paraId="7DBAD8DC" w14:textId="77777777" w:rsidR="00D4138C" w:rsidRPr="00D4138C" w:rsidRDefault="00D4138C" w:rsidP="00D4138C">
      <w:pPr>
        <w:pStyle w:val="ConsPlusNormal"/>
        <w:jc w:val="right"/>
        <w:rPr>
          <w:rFonts w:ascii="Times New Roman" w:hAnsi="Times New Roman" w:cs="Times New Roman"/>
        </w:rPr>
      </w:pPr>
      <w:r w:rsidRPr="00D4138C">
        <w:rPr>
          <w:rFonts w:ascii="Times New Roman" w:hAnsi="Times New Roman" w:cs="Times New Roman"/>
        </w:rPr>
        <w:t>к Стандарту предоставления маркетинговых услуг</w:t>
      </w:r>
    </w:p>
    <w:p w14:paraId="1BEBEDF7" w14:textId="77777777" w:rsidR="00D4138C" w:rsidRPr="00D4138C" w:rsidRDefault="00D4138C" w:rsidP="00D4138C">
      <w:pPr>
        <w:pStyle w:val="ConsPlusNormal"/>
        <w:jc w:val="right"/>
        <w:rPr>
          <w:rFonts w:ascii="Times New Roman" w:hAnsi="Times New Roman" w:cs="Times New Roman"/>
        </w:rPr>
      </w:pPr>
      <w:r w:rsidRPr="00D4138C">
        <w:rPr>
          <w:rFonts w:ascii="Times New Roman" w:hAnsi="Times New Roman" w:cs="Times New Roman"/>
        </w:rPr>
        <w:t xml:space="preserve"> (разработка сайтов, рекламной продукции, бренда)</w:t>
      </w:r>
    </w:p>
    <w:p w14:paraId="113C6676" w14:textId="0C67B004" w:rsidR="00D4138C" w:rsidRPr="00D4138C" w:rsidRDefault="00D4138C" w:rsidP="00D4138C">
      <w:pPr>
        <w:pStyle w:val="ConsPlusNormal"/>
        <w:jc w:val="right"/>
        <w:rPr>
          <w:rFonts w:ascii="Times New Roman" w:hAnsi="Times New Roman" w:cs="Times New Roman"/>
        </w:rPr>
      </w:pPr>
      <w:r w:rsidRPr="00D4138C">
        <w:rPr>
          <w:rFonts w:ascii="Times New Roman" w:hAnsi="Times New Roman" w:cs="Times New Roman"/>
        </w:rPr>
        <w:t xml:space="preserve"> с использованием Цифровой платформы МСП</w:t>
      </w:r>
    </w:p>
    <w:p w14:paraId="00D831FE" w14:textId="01029B05" w:rsidR="00D4138C" w:rsidRPr="00D4138C" w:rsidRDefault="00D4138C" w:rsidP="00D4138C">
      <w:pPr>
        <w:pStyle w:val="ConsPlusNormal"/>
        <w:jc w:val="right"/>
        <w:rPr>
          <w:rFonts w:ascii="Times New Roman" w:hAnsi="Times New Roman" w:cs="Times New Roman"/>
        </w:rPr>
      </w:pPr>
    </w:p>
    <w:p w14:paraId="48A4AA25" w14:textId="77777777" w:rsidR="00D4138C" w:rsidRPr="00D4138C" w:rsidRDefault="00D4138C" w:rsidP="00D4138C">
      <w:pPr>
        <w:pStyle w:val="ConsPlusNormal"/>
        <w:jc w:val="center"/>
        <w:rPr>
          <w:rFonts w:ascii="Times New Roman" w:hAnsi="Times New Roman" w:cs="Times New Roman"/>
          <w:b/>
          <w:bCs/>
          <w:sz w:val="24"/>
          <w:szCs w:val="24"/>
        </w:rPr>
      </w:pPr>
      <w:r w:rsidRPr="00D4138C">
        <w:rPr>
          <w:rFonts w:ascii="Times New Roman" w:hAnsi="Times New Roman" w:cs="Times New Roman"/>
          <w:b/>
          <w:bCs/>
          <w:sz w:val="24"/>
          <w:szCs w:val="24"/>
        </w:rPr>
        <w:t>Заявление</w:t>
      </w:r>
    </w:p>
    <w:p w14:paraId="7020204F" w14:textId="77777777" w:rsidR="00D4138C" w:rsidRPr="00D4138C" w:rsidRDefault="00D4138C" w:rsidP="00D4138C">
      <w:pPr>
        <w:pStyle w:val="ConsPlusNormal"/>
        <w:jc w:val="center"/>
        <w:rPr>
          <w:rFonts w:ascii="Times New Roman" w:hAnsi="Times New Roman" w:cs="Times New Roman"/>
          <w:b/>
          <w:bCs/>
          <w:sz w:val="24"/>
          <w:szCs w:val="24"/>
        </w:rPr>
      </w:pPr>
      <w:r w:rsidRPr="00D4138C">
        <w:rPr>
          <w:rFonts w:ascii="Times New Roman" w:hAnsi="Times New Roman" w:cs="Times New Roman"/>
          <w:b/>
          <w:bCs/>
          <w:sz w:val="24"/>
          <w:szCs w:val="24"/>
        </w:rPr>
        <w:t>на предоставление услуги</w:t>
      </w:r>
    </w:p>
    <w:p w14:paraId="1B8472DC" w14:textId="77777777" w:rsidR="00D4138C" w:rsidRPr="00D4138C" w:rsidRDefault="00D4138C" w:rsidP="00D4138C">
      <w:pPr>
        <w:pStyle w:val="ConsPlusNormal"/>
        <w:jc w:val="center"/>
        <w:rPr>
          <w:rFonts w:ascii="Times New Roman" w:hAnsi="Times New Roman" w:cs="Times New Roman"/>
          <w:b/>
          <w:sz w:val="24"/>
          <w:szCs w:val="24"/>
        </w:rPr>
      </w:pPr>
      <w:r w:rsidRPr="00D4138C">
        <w:rPr>
          <w:rFonts w:ascii="Times New Roman" w:hAnsi="Times New Roman" w:cs="Times New Roman"/>
          <w:b/>
          <w:sz w:val="24"/>
          <w:szCs w:val="24"/>
        </w:rPr>
        <w:t>на предоставление услуги для самозанятого гражданина</w:t>
      </w:r>
    </w:p>
    <w:p w14:paraId="433714A6" w14:textId="77777777" w:rsidR="00D4138C" w:rsidRPr="00D4138C" w:rsidRDefault="00D4138C" w:rsidP="00D4138C">
      <w:pPr>
        <w:pStyle w:val="ConsPlusNormal"/>
        <w:jc w:val="center"/>
        <w:rPr>
          <w:rFonts w:ascii="Times New Roman" w:hAnsi="Times New Roman" w:cs="Times New Roman"/>
          <w:i/>
          <w:iCs/>
          <w:sz w:val="24"/>
          <w:szCs w:val="24"/>
        </w:rPr>
      </w:pPr>
      <w:r w:rsidRPr="00D4138C">
        <w:rPr>
          <w:rFonts w:ascii="Times New Roman" w:hAnsi="Times New Roman" w:cs="Times New Roman"/>
          <w:i/>
          <w:iCs/>
          <w:sz w:val="24"/>
          <w:szCs w:val="24"/>
        </w:rPr>
        <w:t>(формируется в электронном виде на Цифровой платформе МСП)</w:t>
      </w:r>
    </w:p>
    <w:p w14:paraId="331FFD05" w14:textId="77777777" w:rsidR="00D4138C" w:rsidRPr="00D4138C" w:rsidRDefault="00D4138C" w:rsidP="00D4138C">
      <w:pPr>
        <w:pStyle w:val="ConsPlusNormal"/>
        <w:jc w:val="center"/>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397"/>
        <w:gridCol w:w="5954"/>
      </w:tblGrid>
      <w:tr w:rsidR="00D4138C" w:rsidRPr="00DF712E" w14:paraId="5760676E" w14:textId="77777777" w:rsidTr="00026018">
        <w:tc>
          <w:tcPr>
            <w:tcW w:w="3397" w:type="dxa"/>
            <w:tcBorders>
              <w:top w:val="single" w:sz="4" w:space="0" w:color="auto"/>
              <w:left w:val="single" w:sz="4" w:space="0" w:color="auto"/>
              <w:bottom w:val="single" w:sz="4" w:space="0" w:color="auto"/>
              <w:right w:val="single" w:sz="4" w:space="0" w:color="auto"/>
            </w:tcBorders>
          </w:tcPr>
          <w:p w14:paraId="6D3A850D" w14:textId="77777777" w:rsidR="00D4138C" w:rsidRPr="00DF712E" w:rsidRDefault="00D4138C" w:rsidP="00026018">
            <w:pPr>
              <w:pStyle w:val="ConsPlusNormal"/>
              <w:rPr>
                <w:rStyle w:val="normaltextrun"/>
                <w:rFonts w:ascii="Times New Roman" w:eastAsia="Calibri" w:hAnsi="Times New Roman" w:cs="Times New Roman"/>
                <w:bCs/>
                <w:color w:val="000000"/>
                <w:sz w:val="22"/>
                <w:szCs w:val="22"/>
                <w:shd w:val="clear" w:color="auto" w:fill="FFFFFF"/>
              </w:rPr>
            </w:pPr>
            <w:r w:rsidRPr="00DF712E">
              <w:rPr>
                <w:rStyle w:val="normaltextrun"/>
                <w:rFonts w:ascii="Times New Roman" w:eastAsia="Calibri" w:hAnsi="Times New Roman" w:cs="Times New Roman"/>
                <w:bCs/>
                <w:color w:val="000000"/>
                <w:sz w:val="22"/>
                <w:szCs w:val="22"/>
                <w:shd w:val="clear" w:color="auto" w:fill="FFFFFF"/>
              </w:rPr>
              <w:t>Полное наименование услуги</w:t>
            </w:r>
          </w:p>
        </w:tc>
        <w:tc>
          <w:tcPr>
            <w:tcW w:w="5954" w:type="dxa"/>
            <w:tcBorders>
              <w:top w:val="single" w:sz="4" w:space="0" w:color="auto"/>
              <w:left w:val="single" w:sz="4" w:space="0" w:color="auto"/>
              <w:bottom w:val="single" w:sz="4" w:space="0" w:color="auto"/>
              <w:right w:val="single" w:sz="4" w:space="0" w:color="auto"/>
            </w:tcBorders>
          </w:tcPr>
          <w:p w14:paraId="790F3490" w14:textId="77777777" w:rsidR="00D4138C" w:rsidRPr="00DF712E" w:rsidRDefault="00D4138C" w:rsidP="00026018">
            <w:pPr>
              <w:pStyle w:val="ConsPlusNormal"/>
              <w:rPr>
                <w:rFonts w:ascii="Times New Roman" w:hAnsi="Times New Roman" w:cs="Times New Roman"/>
                <w:b/>
                <w:bCs/>
                <w:sz w:val="22"/>
                <w:szCs w:val="22"/>
              </w:rPr>
            </w:pPr>
            <w:r w:rsidRPr="00DF712E">
              <w:rPr>
                <w:rFonts w:ascii="Times New Roman" w:hAnsi="Times New Roman" w:cs="Times New Roman"/>
                <w:sz w:val="22"/>
                <w:szCs w:val="22"/>
              </w:rPr>
              <w:t xml:space="preserve">Предоставление маркетинговых услуг (разработка сайтов, рекламной продукции, бренда) </w:t>
            </w:r>
            <w:r w:rsidRPr="00DF712E">
              <w:rPr>
                <w:rFonts w:ascii="Times New Roman" w:hAnsi="Times New Roman" w:cs="Times New Roman"/>
                <w:bCs/>
                <w:i/>
                <w:sz w:val="22"/>
                <w:szCs w:val="22"/>
              </w:rPr>
              <w:t>(заполняется автоматически при выборе услуги на Цифровой платформе МСП)</w:t>
            </w:r>
          </w:p>
        </w:tc>
      </w:tr>
      <w:tr w:rsidR="00D4138C" w:rsidRPr="00DF712E" w14:paraId="6C51B1D6" w14:textId="77777777" w:rsidTr="00026018">
        <w:tc>
          <w:tcPr>
            <w:tcW w:w="3397" w:type="dxa"/>
            <w:tcBorders>
              <w:top w:val="single" w:sz="4" w:space="0" w:color="auto"/>
              <w:left w:val="single" w:sz="4" w:space="0" w:color="auto"/>
              <w:bottom w:val="single" w:sz="4" w:space="0" w:color="auto"/>
              <w:right w:val="single" w:sz="4" w:space="0" w:color="auto"/>
            </w:tcBorders>
          </w:tcPr>
          <w:p w14:paraId="286CCF30" w14:textId="77777777" w:rsidR="00D4138C" w:rsidRPr="00DF712E" w:rsidRDefault="00D4138C" w:rsidP="00026018">
            <w:pPr>
              <w:pStyle w:val="ConsPlusNormal"/>
              <w:rPr>
                <w:rFonts w:ascii="Times New Roman" w:hAnsi="Times New Roman" w:cs="Times New Roman"/>
                <w:b/>
                <w:bCs/>
                <w:sz w:val="22"/>
                <w:szCs w:val="22"/>
              </w:rPr>
            </w:pPr>
            <w:r w:rsidRPr="00DF712E">
              <w:rPr>
                <w:rStyle w:val="normaltextrun"/>
                <w:rFonts w:ascii="Times New Roman" w:eastAsia="Calibri" w:hAnsi="Times New Roman" w:cs="Times New Roman"/>
                <w:color w:val="000000"/>
                <w:sz w:val="22"/>
                <w:szCs w:val="22"/>
                <w:shd w:val="clear" w:color="auto" w:fill="FFFFFF"/>
              </w:rPr>
              <w:t>Номер заявления</w:t>
            </w:r>
          </w:p>
        </w:tc>
        <w:tc>
          <w:tcPr>
            <w:tcW w:w="5954" w:type="dxa"/>
            <w:tcBorders>
              <w:top w:val="single" w:sz="4" w:space="0" w:color="auto"/>
              <w:left w:val="single" w:sz="4" w:space="0" w:color="auto"/>
              <w:bottom w:val="single" w:sz="4" w:space="0" w:color="auto"/>
              <w:right w:val="single" w:sz="4" w:space="0" w:color="auto"/>
            </w:tcBorders>
          </w:tcPr>
          <w:p w14:paraId="71553150"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bCs/>
                <w:i/>
                <w:sz w:val="22"/>
                <w:szCs w:val="22"/>
              </w:rPr>
              <w:t>Автоматически присваиваемый с использованием Цифровой платформы МСП уникальный номер заявления</w:t>
            </w:r>
          </w:p>
        </w:tc>
      </w:tr>
      <w:tr w:rsidR="00D4138C" w:rsidRPr="00DF712E" w14:paraId="7AF27696" w14:textId="77777777" w:rsidTr="00026018">
        <w:tc>
          <w:tcPr>
            <w:tcW w:w="3397" w:type="dxa"/>
            <w:tcBorders>
              <w:top w:val="single" w:sz="4" w:space="0" w:color="auto"/>
              <w:left w:val="single" w:sz="4" w:space="0" w:color="auto"/>
              <w:bottom w:val="single" w:sz="4" w:space="0" w:color="auto"/>
              <w:right w:val="single" w:sz="4" w:space="0" w:color="auto"/>
            </w:tcBorders>
          </w:tcPr>
          <w:p w14:paraId="15204E9D" w14:textId="77777777" w:rsidR="00D4138C" w:rsidRPr="00DF712E" w:rsidRDefault="00D4138C" w:rsidP="00026018">
            <w:pPr>
              <w:pStyle w:val="ConsPlusNormal"/>
              <w:rPr>
                <w:rFonts w:ascii="Times New Roman" w:hAnsi="Times New Roman" w:cs="Times New Roman"/>
                <w:sz w:val="22"/>
                <w:szCs w:val="22"/>
              </w:rPr>
            </w:pPr>
            <w:r w:rsidRPr="00DF712E">
              <w:rPr>
                <w:rStyle w:val="normaltextrun"/>
                <w:rFonts w:ascii="Times New Roman" w:eastAsia="Calibri" w:hAnsi="Times New Roman" w:cs="Times New Roman"/>
                <w:color w:val="000000"/>
                <w:sz w:val="22"/>
                <w:szCs w:val="22"/>
                <w:shd w:val="clear" w:color="auto" w:fill="FFFFFF"/>
              </w:rPr>
              <w:t>Дата направления заявления</w:t>
            </w:r>
          </w:p>
        </w:tc>
        <w:tc>
          <w:tcPr>
            <w:tcW w:w="5954" w:type="dxa"/>
            <w:tcBorders>
              <w:top w:val="single" w:sz="4" w:space="0" w:color="auto"/>
              <w:left w:val="single" w:sz="4" w:space="0" w:color="auto"/>
              <w:bottom w:val="single" w:sz="4" w:space="0" w:color="auto"/>
              <w:right w:val="single" w:sz="4" w:space="0" w:color="auto"/>
            </w:tcBorders>
          </w:tcPr>
          <w:p w14:paraId="137497DB"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bCs/>
                <w:i/>
                <w:sz w:val="22"/>
                <w:szCs w:val="22"/>
              </w:rPr>
              <w:t>Заполняется автоматически</w:t>
            </w:r>
          </w:p>
        </w:tc>
      </w:tr>
      <w:tr w:rsidR="00D4138C" w:rsidRPr="00DF712E" w14:paraId="0C1850AF" w14:textId="77777777" w:rsidTr="00026018">
        <w:tc>
          <w:tcPr>
            <w:tcW w:w="3397" w:type="dxa"/>
            <w:tcBorders>
              <w:top w:val="single" w:sz="4" w:space="0" w:color="auto"/>
              <w:left w:val="single" w:sz="4" w:space="0" w:color="auto"/>
              <w:bottom w:val="single" w:sz="4" w:space="0" w:color="auto"/>
              <w:right w:val="single" w:sz="4" w:space="0" w:color="auto"/>
            </w:tcBorders>
          </w:tcPr>
          <w:p w14:paraId="42BC4404"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lang w:eastAsia="en-US"/>
              </w:rPr>
            </w:pPr>
            <w:r w:rsidRPr="00DF712E">
              <w:rPr>
                <w:rStyle w:val="normaltextrun"/>
                <w:rFonts w:ascii="Times New Roman" w:eastAsia="Calibri" w:hAnsi="Times New Roman" w:cs="Times New Roman"/>
                <w:color w:val="000000"/>
                <w:sz w:val="22"/>
                <w:szCs w:val="22"/>
                <w:shd w:val="clear" w:color="auto" w:fill="FFFFFF"/>
              </w:rPr>
              <w:t>Время направления заявления</w:t>
            </w:r>
          </w:p>
        </w:tc>
        <w:tc>
          <w:tcPr>
            <w:tcW w:w="5954" w:type="dxa"/>
            <w:tcBorders>
              <w:top w:val="single" w:sz="4" w:space="0" w:color="auto"/>
              <w:left w:val="single" w:sz="4" w:space="0" w:color="auto"/>
              <w:bottom w:val="single" w:sz="4" w:space="0" w:color="auto"/>
              <w:right w:val="single" w:sz="4" w:space="0" w:color="auto"/>
            </w:tcBorders>
          </w:tcPr>
          <w:p w14:paraId="4B8A1A1B"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bCs/>
                <w:i/>
                <w:sz w:val="22"/>
                <w:szCs w:val="22"/>
              </w:rPr>
              <w:t>Заполняется автоматически</w:t>
            </w:r>
          </w:p>
        </w:tc>
      </w:tr>
    </w:tbl>
    <w:p w14:paraId="1BDBF902" w14:textId="77777777" w:rsidR="00D4138C" w:rsidRPr="00D4138C" w:rsidRDefault="00D4138C" w:rsidP="00D4138C">
      <w:pPr>
        <w:pStyle w:val="ConsPlusNormal"/>
        <w:jc w:val="right"/>
        <w:rPr>
          <w:rFonts w:ascii="Times New Roman" w:hAnsi="Times New Roman" w:cs="Times New Roman"/>
          <w:sz w:val="24"/>
          <w:szCs w:val="24"/>
        </w:rPr>
      </w:pPr>
    </w:p>
    <w:p w14:paraId="60EC7460" w14:textId="77777777" w:rsidR="00D4138C" w:rsidRPr="00D4138C" w:rsidRDefault="00D4138C" w:rsidP="00D4138C">
      <w:pPr>
        <w:pStyle w:val="ConsPlusNormal"/>
        <w:jc w:val="center"/>
        <w:rPr>
          <w:rFonts w:ascii="Times New Roman" w:hAnsi="Times New Roman" w:cs="Times New Roman"/>
          <w:sz w:val="24"/>
          <w:szCs w:val="24"/>
        </w:rPr>
      </w:pPr>
      <w:r w:rsidRPr="00D4138C">
        <w:rPr>
          <w:rFonts w:ascii="Times New Roman" w:hAnsi="Times New Roman" w:cs="Times New Roman"/>
          <w:sz w:val="24"/>
          <w:szCs w:val="24"/>
        </w:rPr>
        <w:t>Раздел I. Заявитель</w:t>
      </w:r>
    </w:p>
    <w:p w14:paraId="6A397EFC" w14:textId="77777777" w:rsidR="00D4138C" w:rsidRPr="00D4138C" w:rsidRDefault="00D4138C" w:rsidP="00D4138C">
      <w:pPr>
        <w:pStyle w:val="ConsPlusNormal"/>
        <w:jc w:val="center"/>
        <w:outlineLvl w:val="2"/>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397"/>
        <w:gridCol w:w="5954"/>
      </w:tblGrid>
      <w:tr w:rsidR="00D4138C" w:rsidRPr="00DF712E" w14:paraId="3D8179C5" w14:textId="77777777" w:rsidTr="00026018">
        <w:tc>
          <w:tcPr>
            <w:tcW w:w="3397" w:type="dxa"/>
            <w:tcBorders>
              <w:top w:val="single" w:sz="4" w:space="0" w:color="auto"/>
              <w:left w:val="single" w:sz="4" w:space="0" w:color="auto"/>
              <w:bottom w:val="single" w:sz="4" w:space="0" w:color="auto"/>
              <w:right w:val="single" w:sz="4" w:space="0" w:color="auto"/>
            </w:tcBorders>
          </w:tcPr>
          <w:p w14:paraId="3AC969E8" w14:textId="77777777" w:rsidR="00D4138C" w:rsidRPr="00DF712E" w:rsidRDefault="00D4138C" w:rsidP="00026018">
            <w:pPr>
              <w:pStyle w:val="ConsPlusNormal"/>
              <w:rPr>
                <w:rFonts w:ascii="Times New Roman" w:eastAsia="Calibri" w:hAnsi="Times New Roman" w:cs="Times New Roman"/>
                <w:color w:val="000000"/>
                <w:sz w:val="22"/>
                <w:szCs w:val="22"/>
                <w:shd w:val="clear" w:color="auto" w:fill="FFFFFF"/>
              </w:rPr>
            </w:pPr>
            <w:r w:rsidRPr="00DF712E">
              <w:rPr>
                <w:rFonts w:ascii="Times New Roman" w:hAnsi="Times New Roman" w:cs="Times New Roman"/>
                <w:bCs/>
                <w:sz w:val="22"/>
                <w:szCs w:val="22"/>
              </w:rPr>
              <w:t>Состав услуги (</w:t>
            </w:r>
            <w:r w:rsidRPr="00DF712E">
              <w:rPr>
                <w:rFonts w:ascii="Times New Roman" w:hAnsi="Times New Roman" w:cs="Times New Roman"/>
                <w:bCs/>
                <w:i/>
                <w:iCs/>
                <w:sz w:val="22"/>
                <w:szCs w:val="22"/>
              </w:rPr>
              <w:t>выбрать один из предложенных вариантов</w:t>
            </w:r>
            <w:r w:rsidRPr="00DF712E">
              <w:rPr>
                <w:rFonts w:ascii="Times New Roman" w:hAnsi="Times New Roman" w:cs="Times New Roman"/>
                <w:bCs/>
                <w:sz w:val="22"/>
                <w:szCs w:val="22"/>
              </w:rPr>
              <w:t>)</w:t>
            </w:r>
          </w:p>
        </w:tc>
        <w:tc>
          <w:tcPr>
            <w:tcW w:w="5954" w:type="dxa"/>
            <w:tcBorders>
              <w:top w:val="single" w:sz="4" w:space="0" w:color="auto"/>
              <w:left w:val="single" w:sz="4" w:space="0" w:color="auto"/>
              <w:bottom w:val="single" w:sz="4" w:space="0" w:color="auto"/>
              <w:right w:val="single" w:sz="4" w:space="0" w:color="auto"/>
            </w:tcBorders>
          </w:tcPr>
          <w:p w14:paraId="5BF0B362" w14:textId="77777777" w:rsidR="00D4138C" w:rsidRPr="00DF712E" w:rsidRDefault="00D4138C" w:rsidP="00D4138C">
            <w:pPr>
              <w:pStyle w:val="af1"/>
              <w:numPr>
                <w:ilvl w:val="0"/>
                <w:numId w:val="47"/>
              </w:numPr>
              <w:spacing w:after="120" w:line="276" w:lineRule="auto"/>
              <w:ind w:left="412" w:hanging="284"/>
              <w:jc w:val="both"/>
              <w:rPr>
                <w:rFonts w:ascii="Times New Roman" w:hAnsi="Times New Roman" w:cs="Times New Roman"/>
              </w:rPr>
            </w:pPr>
            <w:r w:rsidRPr="00DF712E">
              <w:rPr>
                <w:rFonts w:ascii="Times New Roman" w:hAnsi="Times New Roman" w:cs="Times New Roman"/>
              </w:rPr>
              <w:t>доработка/разработка фирменного стиля;</w:t>
            </w:r>
          </w:p>
          <w:p w14:paraId="3C1EA918" w14:textId="77777777" w:rsidR="00D4138C" w:rsidRPr="00DF712E" w:rsidRDefault="00D4138C" w:rsidP="00D4138C">
            <w:pPr>
              <w:pStyle w:val="af1"/>
              <w:numPr>
                <w:ilvl w:val="0"/>
                <w:numId w:val="47"/>
              </w:numPr>
              <w:spacing w:after="120" w:line="276" w:lineRule="auto"/>
              <w:ind w:left="412" w:hanging="284"/>
              <w:jc w:val="both"/>
              <w:rPr>
                <w:rFonts w:ascii="Times New Roman" w:hAnsi="Times New Roman" w:cs="Times New Roman"/>
              </w:rPr>
            </w:pPr>
            <w:r w:rsidRPr="00DF712E">
              <w:rPr>
                <w:rFonts w:ascii="Times New Roman" w:hAnsi="Times New Roman" w:cs="Times New Roman"/>
              </w:rPr>
              <w:t>разработка, печать и изготовление POS материалов;</w:t>
            </w:r>
          </w:p>
          <w:p w14:paraId="7F49C62C" w14:textId="77777777" w:rsidR="00D4138C" w:rsidRPr="00DF712E" w:rsidRDefault="00D4138C" w:rsidP="00D4138C">
            <w:pPr>
              <w:pStyle w:val="af1"/>
              <w:numPr>
                <w:ilvl w:val="0"/>
                <w:numId w:val="47"/>
              </w:numPr>
              <w:spacing w:after="120" w:line="276" w:lineRule="auto"/>
              <w:ind w:left="412" w:hanging="284"/>
              <w:jc w:val="both"/>
              <w:rPr>
                <w:rFonts w:ascii="Times New Roman" w:hAnsi="Times New Roman" w:cs="Times New Roman"/>
              </w:rPr>
            </w:pPr>
            <w:r w:rsidRPr="00DF712E">
              <w:rPr>
                <w:rFonts w:ascii="Times New Roman" w:hAnsi="Times New Roman" w:cs="Times New Roman"/>
              </w:rPr>
              <w:t xml:space="preserve">создание многостраничного сайта или </w:t>
            </w:r>
            <w:proofErr w:type="spellStart"/>
            <w:r w:rsidRPr="00DF712E">
              <w:rPr>
                <w:rFonts w:ascii="Times New Roman" w:hAnsi="Times New Roman" w:cs="Times New Roman"/>
              </w:rPr>
              <w:t>лендинга</w:t>
            </w:r>
            <w:proofErr w:type="spellEnd"/>
            <w:r w:rsidRPr="00DF712E">
              <w:rPr>
                <w:rFonts w:ascii="Times New Roman" w:hAnsi="Times New Roman" w:cs="Times New Roman"/>
              </w:rPr>
              <w:t>;</w:t>
            </w:r>
          </w:p>
          <w:p w14:paraId="4C4478A0" w14:textId="77777777" w:rsidR="00D4138C" w:rsidRPr="00DF712E" w:rsidRDefault="00D4138C" w:rsidP="00D4138C">
            <w:pPr>
              <w:pStyle w:val="af1"/>
              <w:numPr>
                <w:ilvl w:val="0"/>
                <w:numId w:val="47"/>
              </w:numPr>
              <w:spacing w:after="120" w:line="276" w:lineRule="auto"/>
              <w:ind w:left="412" w:hanging="284"/>
              <w:jc w:val="both"/>
              <w:rPr>
                <w:rFonts w:ascii="Times New Roman" w:hAnsi="Times New Roman" w:cs="Times New Roman"/>
              </w:rPr>
            </w:pPr>
            <w:r w:rsidRPr="00DF712E">
              <w:rPr>
                <w:rFonts w:ascii="Times New Roman" w:hAnsi="Times New Roman" w:cs="Times New Roman"/>
              </w:rPr>
              <w:t>дизайн презентации, медиа-кита;</w:t>
            </w:r>
          </w:p>
          <w:p w14:paraId="79D468AA" w14:textId="77777777" w:rsidR="00D4138C" w:rsidRPr="00DF712E" w:rsidRDefault="00D4138C" w:rsidP="00D4138C">
            <w:pPr>
              <w:pStyle w:val="af1"/>
              <w:numPr>
                <w:ilvl w:val="0"/>
                <w:numId w:val="47"/>
              </w:numPr>
              <w:spacing w:after="120" w:line="276" w:lineRule="auto"/>
              <w:ind w:left="412" w:hanging="284"/>
              <w:jc w:val="both"/>
              <w:rPr>
                <w:rFonts w:ascii="Times New Roman" w:hAnsi="Times New Roman" w:cs="Times New Roman"/>
              </w:rPr>
            </w:pPr>
            <w:r w:rsidRPr="00DF712E">
              <w:rPr>
                <w:rFonts w:ascii="Times New Roman" w:hAnsi="Times New Roman" w:cs="Times New Roman"/>
              </w:rPr>
              <w:t>разработка, изготовление рекламной продукции;</w:t>
            </w:r>
          </w:p>
          <w:p w14:paraId="64C03A17" w14:textId="77777777" w:rsidR="00D4138C" w:rsidRPr="00DF712E" w:rsidRDefault="00D4138C" w:rsidP="00D4138C">
            <w:pPr>
              <w:pStyle w:val="ConsPlusNormal"/>
              <w:numPr>
                <w:ilvl w:val="0"/>
                <w:numId w:val="47"/>
              </w:numPr>
              <w:ind w:left="412" w:hanging="284"/>
              <w:jc w:val="both"/>
              <w:rPr>
                <w:rFonts w:ascii="Times New Roman" w:hAnsi="Times New Roman" w:cs="Times New Roman"/>
                <w:i/>
                <w:sz w:val="22"/>
                <w:szCs w:val="22"/>
              </w:rPr>
            </w:pPr>
            <w:r w:rsidRPr="00DF712E">
              <w:rPr>
                <w:rFonts w:ascii="Times New Roman" w:hAnsi="Times New Roman" w:cs="Times New Roman"/>
                <w:sz w:val="22"/>
                <w:szCs w:val="22"/>
              </w:rPr>
              <w:t>разработка, изготовление фото, -видеоконтента (промороликов)</w:t>
            </w:r>
          </w:p>
        </w:tc>
      </w:tr>
      <w:tr w:rsidR="00D4138C" w:rsidRPr="00DF712E" w14:paraId="54346D32"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2B29463F"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lang w:eastAsia="en-US"/>
              </w:rPr>
            </w:pPr>
            <w:r w:rsidRPr="00DF712E">
              <w:rPr>
                <w:rFonts w:ascii="Times New Roman" w:eastAsia="Calibri" w:hAnsi="Times New Roman" w:cs="Times New Roman"/>
                <w:color w:val="000000"/>
                <w:sz w:val="22"/>
                <w:szCs w:val="22"/>
                <w:shd w:val="clear" w:color="auto" w:fill="FFFFFF"/>
              </w:rPr>
              <w:t xml:space="preserve">Фамилия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78A3E5"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DF712E" w14:paraId="7FCC141D"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7A4DEB4E"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lang w:eastAsia="en-US"/>
              </w:rPr>
            </w:pPr>
            <w:r w:rsidRPr="00DF712E">
              <w:rPr>
                <w:rFonts w:ascii="Times New Roman" w:eastAsia="Calibri" w:hAnsi="Times New Roman" w:cs="Times New Roman"/>
                <w:color w:val="000000"/>
                <w:sz w:val="22"/>
                <w:szCs w:val="22"/>
                <w:shd w:val="clear" w:color="auto" w:fill="FFFFFF"/>
              </w:rPr>
              <w:t xml:space="preserve">Имя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490EDE"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DF712E" w14:paraId="6C71522F"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532CA8F3"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lang w:eastAsia="en-US"/>
              </w:rPr>
            </w:pPr>
            <w:r w:rsidRPr="00DF712E">
              <w:rPr>
                <w:rFonts w:ascii="Times New Roman" w:eastAsia="Calibri" w:hAnsi="Times New Roman" w:cs="Times New Roman"/>
                <w:color w:val="000000"/>
                <w:sz w:val="22"/>
                <w:szCs w:val="22"/>
                <w:shd w:val="clear" w:color="auto" w:fill="FFFFFF"/>
              </w:rPr>
              <w:t>Отчество (при наличии)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5A5B66"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DF712E" w14:paraId="2927D81E"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526AD846"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lang w:eastAsia="en-US"/>
              </w:rPr>
            </w:pPr>
            <w:r w:rsidRPr="00DF712E">
              <w:rPr>
                <w:rFonts w:ascii="Times New Roman" w:eastAsia="Calibri" w:hAnsi="Times New Roman" w:cs="Times New Roman"/>
                <w:color w:val="000000"/>
                <w:sz w:val="22"/>
                <w:szCs w:val="22"/>
                <w:shd w:val="clear" w:color="auto" w:fill="FFFFFF"/>
              </w:rPr>
              <w:t>Контактный телефон</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7F7D15D"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D4138C" w:rsidRPr="00DF712E" w14:paraId="72C0D75C"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789ACFFC"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lang w:eastAsia="en-US"/>
              </w:rPr>
            </w:pPr>
            <w:r w:rsidRPr="00DF712E">
              <w:rPr>
                <w:rFonts w:ascii="Times New Roman" w:eastAsia="Calibri" w:hAnsi="Times New Roman" w:cs="Times New Roman"/>
                <w:color w:val="000000"/>
                <w:sz w:val="22"/>
                <w:szCs w:val="22"/>
                <w:shd w:val="clear" w:color="auto" w:fill="FFFFFF"/>
              </w:rPr>
              <w:t>Адрес электронной почты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29F5A0"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D4138C" w:rsidRPr="00DF712E" w14:paraId="3F7722BB" w14:textId="77777777" w:rsidTr="00026018">
        <w:tc>
          <w:tcPr>
            <w:tcW w:w="3397" w:type="dxa"/>
            <w:tcBorders>
              <w:top w:val="single" w:sz="4" w:space="0" w:color="auto"/>
              <w:left w:val="single" w:sz="4" w:space="0" w:color="auto"/>
              <w:bottom w:val="single" w:sz="4" w:space="0" w:color="auto"/>
              <w:right w:val="single" w:sz="4" w:space="0" w:color="auto"/>
            </w:tcBorders>
          </w:tcPr>
          <w:p w14:paraId="6B12D543"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sz w:val="22"/>
                <w:szCs w:val="22"/>
              </w:rPr>
              <w:t>ИНН</w:t>
            </w:r>
          </w:p>
        </w:tc>
        <w:tc>
          <w:tcPr>
            <w:tcW w:w="5954" w:type="dxa"/>
            <w:tcBorders>
              <w:top w:val="single" w:sz="4" w:space="0" w:color="auto"/>
              <w:left w:val="single" w:sz="4" w:space="0" w:color="auto"/>
              <w:bottom w:val="single" w:sz="4" w:space="0" w:color="auto"/>
              <w:right w:val="single" w:sz="4" w:space="0" w:color="auto"/>
            </w:tcBorders>
          </w:tcPr>
          <w:p w14:paraId="4C8C5A75"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DF712E" w14:paraId="7929883F" w14:textId="77777777" w:rsidTr="00026018">
        <w:tc>
          <w:tcPr>
            <w:tcW w:w="3397" w:type="dxa"/>
            <w:tcBorders>
              <w:top w:val="single" w:sz="4" w:space="0" w:color="auto"/>
              <w:left w:val="single" w:sz="4" w:space="0" w:color="auto"/>
              <w:bottom w:val="single" w:sz="4" w:space="0" w:color="auto"/>
              <w:right w:val="single" w:sz="4" w:space="0" w:color="auto"/>
            </w:tcBorders>
          </w:tcPr>
          <w:p w14:paraId="587C2CCF" w14:textId="77777777" w:rsidR="00D4138C" w:rsidRPr="00DF712E" w:rsidRDefault="00D4138C" w:rsidP="00026018">
            <w:pPr>
              <w:pStyle w:val="ConsPlusNormal"/>
              <w:rPr>
                <w:rFonts w:ascii="Times New Roman" w:hAnsi="Times New Roman" w:cs="Times New Roman"/>
                <w:sz w:val="22"/>
                <w:szCs w:val="22"/>
              </w:rPr>
            </w:pPr>
            <w:r w:rsidRPr="00DF712E">
              <w:rPr>
                <w:rStyle w:val="normaltextrun"/>
                <w:rFonts w:ascii="Times New Roman" w:eastAsia="Calibri" w:hAnsi="Times New Roman" w:cs="Times New Roman"/>
                <w:sz w:val="22"/>
                <w:szCs w:val="22"/>
              </w:rPr>
              <w:t xml:space="preserve">Дата постановки на </w:t>
            </w:r>
            <w:proofErr w:type="spellStart"/>
            <w:r w:rsidRPr="00DF712E">
              <w:rPr>
                <w:rStyle w:val="normaltextrun"/>
                <w:rFonts w:ascii="Times New Roman" w:eastAsia="Calibri" w:hAnsi="Times New Roman" w:cs="Times New Roman"/>
                <w:sz w:val="22"/>
                <w:szCs w:val="22"/>
              </w:rPr>
              <w:t>учет</w:t>
            </w:r>
            <w:proofErr w:type="spellEnd"/>
            <w:r w:rsidRPr="00DF712E">
              <w:rPr>
                <w:rStyle w:val="normaltextrun"/>
                <w:rFonts w:ascii="Times New Roman" w:eastAsia="Calibri" w:hAnsi="Times New Roman" w:cs="Times New Roman"/>
                <w:sz w:val="22"/>
                <w:szCs w:val="22"/>
              </w:rPr>
              <w:t xml:space="preserve"> в налоговом органе</w:t>
            </w:r>
          </w:p>
        </w:tc>
        <w:tc>
          <w:tcPr>
            <w:tcW w:w="5954" w:type="dxa"/>
            <w:tcBorders>
              <w:top w:val="single" w:sz="4" w:space="0" w:color="auto"/>
              <w:left w:val="single" w:sz="4" w:space="0" w:color="auto"/>
              <w:bottom w:val="single" w:sz="4" w:space="0" w:color="auto"/>
              <w:right w:val="single" w:sz="4" w:space="0" w:color="auto"/>
            </w:tcBorders>
          </w:tcPr>
          <w:p w14:paraId="2ECFE8FA"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DF712E" w14:paraId="2046825E" w14:textId="77777777" w:rsidTr="00026018">
        <w:tc>
          <w:tcPr>
            <w:tcW w:w="3397" w:type="dxa"/>
            <w:tcBorders>
              <w:top w:val="single" w:sz="4" w:space="0" w:color="auto"/>
              <w:left w:val="single" w:sz="4" w:space="0" w:color="auto"/>
              <w:bottom w:val="single" w:sz="4" w:space="0" w:color="auto"/>
              <w:right w:val="single" w:sz="4" w:space="0" w:color="auto"/>
            </w:tcBorders>
          </w:tcPr>
          <w:p w14:paraId="495CD963"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sz w:val="22"/>
                <w:szCs w:val="22"/>
              </w:rPr>
              <w:t xml:space="preserve">Адрес места ведения деятельности </w:t>
            </w:r>
            <w:r w:rsidRPr="00DF712E">
              <w:rPr>
                <w:rFonts w:ascii="Times New Roman" w:hAnsi="Times New Roman" w:cs="Times New Roman"/>
                <w:sz w:val="22"/>
                <w:szCs w:val="22"/>
              </w:rPr>
              <w:lastRenderedPageBreak/>
              <w:t>(фактический)</w:t>
            </w:r>
          </w:p>
        </w:tc>
        <w:tc>
          <w:tcPr>
            <w:tcW w:w="5954" w:type="dxa"/>
            <w:tcBorders>
              <w:top w:val="single" w:sz="4" w:space="0" w:color="auto"/>
              <w:left w:val="single" w:sz="4" w:space="0" w:color="auto"/>
              <w:bottom w:val="single" w:sz="4" w:space="0" w:color="auto"/>
              <w:right w:val="single" w:sz="4" w:space="0" w:color="auto"/>
            </w:tcBorders>
          </w:tcPr>
          <w:p w14:paraId="0A0C9897"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i/>
                <w:sz w:val="22"/>
                <w:szCs w:val="22"/>
              </w:rPr>
              <w:lastRenderedPageBreak/>
              <w:t xml:space="preserve">Заполняется автоматически из данных личного кабинета </w:t>
            </w:r>
            <w:r w:rsidRPr="00DF712E">
              <w:rPr>
                <w:rFonts w:ascii="Times New Roman" w:hAnsi="Times New Roman" w:cs="Times New Roman"/>
                <w:i/>
                <w:sz w:val="22"/>
                <w:szCs w:val="22"/>
              </w:rPr>
              <w:lastRenderedPageBreak/>
              <w:t>заявителя на Цифровой платформе МСП</w:t>
            </w:r>
          </w:p>
        </w:tc>
      </w:tr>
      <w:tr w:rsidR="00D4138C" w:rsidRPr="00DF712E" w14:paraId="17F32F05" w14:textId="77777777" w:rsidTr="00026018">
        <w:tc>
          <w:tcPr>
            <w:tcW w:w="3397" w:type="dxa"/>
            <w:tcBorders>
              <w:top w:val="single" w:sz="4" w:space="0" w:color="auto"/>
              <w:left w:val="single" w:sz="4" w:space="0" w:color="auto"/>
              <w:bottom w:val="single" w:sz="4" w:space="0" w:color="auto"/>
              <w:right w:val="single" w:sz="4" w:space="0" w:color="auto"/>
            </w:tcBorders>
          </w:tcPr>
          <w:p w14:paraId="4C041BC0" w14:textId="77777777" w:rsidR="00D4138C" w:rsidRPr="00DF712E" w:rsidRDefault="00D4138C" w:rsidP="00026018">
            <w:pPr>
              <w:pStyle w:val="ConsPlusNormal"/>
              <w:rPr>
                <w:rStyle w:val="normaltextrun"/>
                <w:rFonts w:ascii="Times New Roman" w:eastAsiaTheme="minorHAnsi" w:hAnsi="Times New Roman" w:cs="Times New Roman"/>
                <w:sz w:val="22"/>
                <w:szCs w:val="22"/>
                <w:lang w:eastAsia="en-US"/>
              </w:rPr>
            </w:pPr>
            <w:r w:rsidRPr="00DF712E">
              <w:rPr>
                <w:rStyle w:val="normaltextrun"/>
                <w:rFonts w:ascii="Times New Roman" w:eastAsia="Calibri" w:hAnsi="Times New Roman" w:cs="Times New Roman"/>
                <w:sz w:val="22"/>
                <w:szCs w:val="22"/>
              </w:rPr>
              <w:lastRenderedPageBreak/>
              <w:t xml:space="preserve">Официальный сайт заявителя, </w:t>
            </w:r>
            <w:r w:rsidRPr="00DF712E">
              <w:rPr>
                <w:rFonts w:ascii="Times New Roman" w:hAnsi="Times New Roman" w:cs="Times New Roman"/>
                <w:sz w:val="22"/>
                <w:szCs w:val="22"/>
              </w:rPr>
              <w:t xml:space="preserve">социальные сети, иные каналы продвижения </w:t>
            </w:r>
          </w:p>
          <w:p w14:paraId="54A97927"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DF712E">
              <w:rPr>
                <w:rStyle w:val="normaltextrun"/>
                <w:rFonts w:ascii="Times New Roman" w:eastAsia="Calibri" w:hAnsi="Times New Roman" w:cs="Times New Roman"/>
                <w:sz w:val="22"/>
                <w:szCs w:val="22"/>
              </w:rPr>
              <w:t>(при наличии)</w:t>
            </w:r>
          </w:p>
        </w:tc>
        <w:tc>
          <w:tcPr>
            <w:tcW w:w="5954" w:type="dxa"/>
            <w:tcBorders>
              <w:top w:val="single" w:sz="4" w:space="0" w:color="auto"/>
              <w:left w:val="single" w:sz="4" w:space="0" w:color="auto"/>
              <w:bottom w:val="single" w:sz="4" w:space="0" w:color="auto"/>
              <w:right w:val="single" w:sz="4" w:space="0" w:color="auto"/>
            </w:tcBorders>
          </w:tcPr>
          <w:p w14:paraId="0499B64C"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 xml:space="preserve">Заполняется вручную </w:t>
            </w:r>
          </w:p>
        </w:tc>
      </w:tr>
    </w:tbl>
    <w:p w14:paraId="675F8923" w14:textId="77777777" w:rsidR="00D4138C" w:rsidRPr="00D4138C" w:rsidRDefault="00D4138C" w:rsidP="00D4138C">
      <w:pPr>
        <w:pStyle w:val="ConsPlusNormal"/>
        <w:jc w:val="center"/>
        <w:rPr>
          <w:rFonts w:ascii="Times New Roman" w:hAnsi="Times New Roman" w:cs="Times New Roman"/>
          <w:sz w:val="24"/>
          <w:szCs w:val="24"/>
        </w:rPr>
      </w:pPr>
    </w:p>
    <w:p w14:paraId="571CF801" w14:textId="77777777" w:rsidR="00D4138C" w:rsidRPr="00D4138C" w:rsidRDefault="00D4138C" w:rsidP="00D4138C">
      <w:pPr>
        <w:pStyle w:val="ConsPlusNormal"/>
        <w:jc w:val="center"/>
        <w:rPr>
          <w:rFonts w:ascii="Times New Roman" w:hAnsi="Times New Roman" w:cs="Times New Roman"/>
          <w:sz w:val="24"/>
          <w:szCs w:val="24"/>
        </w:rPr>
      </w:pPr>
      <w:r w:rsidRPr="00D4138C">
        <w:rPr>
          <w:rFonts w:ascii="Times New Roman" w:hAnsi="Times New Roman" w:cs="Times New Roman"/>
          <w:sz w:val="24"/>
          <w:szCs w:val="24"/>
        </w:rPr>
        <w:t>Раздел II. Информация о деятельности заявителя</w:t>
      </w:r>
    </w:p>
    <w:tbl>
      <w:tblPr>
        <w:tblpPr w:leftFromText="180" w:rightFromText="180" w:vertAnchor="text" w:horzAnchor="margin" w:tblpY="214"/>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4673"/>
        <w:gridCol w:w="4111"/>
      </w:tblGrid>
      <w:tr w:rsidR="00D4138C" w:rsidRPr="00DF712E" w14:paraId="48924AE2" w14:textId="77777777" w:rsidTr="00026018">
        <w:trPr>
          <w:trHeight w:val="13"/>
        </w:trPr>
        <w:tc>
          <w:tcPr>
            <w:tcW w:w="567" w:type="dxa"/>
            <w:tcBorders>
              <w:top w:val="single" w:sz="4" w:space="0" w:color="auto"/>
              <w:left w:val="single" w:sz="4" w:space="0" w:color="auto"/>
              <w:bottom w:val="single" w:sz="4" w:space="0" w:color="auto"/>
              <w:right w:val="single" w:sz="4" w:space="0" w:color="auto"/>
            </w:tcBorders>
          </w:tcPr>
          <w:p w14:paraId="0D63149C"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sz w:val="22"/>
                <w:szCs w:val="22"/>
              </w:rPr>
              <w:t>1.</w:t>
            </w:r>
          </w:p>
        </w:tc>
        <w:tc>
          <w:tcPr>
            <w:tcW w:w="4673" w:type="dxa"/>
            <w:tcBorders>
              <w:top w:val="single" w:sz="4" w:space="0" w:color="auto"/>
              <w:left w:val="single" w:sz="4" w:space="0" w:color="auto"/>
              <w:bottom w:val="single" w:sz="4" w:space="0" w:color="auto"/>
              <w:right w:val="single" w:sz="4" w:space="0" w:color="auto"/>
            </w:tcBorders>
          </w:tcPr>
          <w:p w14:paraId="2D1A5AC6" w14:textId="77777777" w:rsidR="00D4138C" w:rsidRPr="00DF712E" w:rsidRDefault="00D4138C" w:rsidP="00026018">
            <w:pPr>
              <w:pStyle w:val="ConsPlusNormal"/>
              <w:tabs>
                <w:tab w:val="left" w:pos="0"/>
              </w:tabs>
              <w:rPr>
                <w:rFonts w:ascii="Times New Roman" w:hAnsi="Times New Roman" w:cs="Times New Roman"/>
                <w:sz w:val="22"/>
                <w:szCs w:val="22"/>
              </w:rPr>
            </w:pPr>
            <w:r w:rsidRPr="00DF712E">
              <w:rPr>
                <w:rFonts w:ascii="Times New Roman" w:hAnsi="Times New Roman" w:cs="Times New Roman"/>
                <w:sz w:val="22"/>
                <w:szCs w:val="22"/>
              </w:rPr>
              <w:t>Основные характеристики производимой продукции (выполняемых работ, оказываемых услуг)</w:t>
            </w:r>
          </w:p>
        </w:tc>
        <w:tc>
          <w:tcPr>
            <w:tcW w:w="4111" w:type="dxa"/>
            <w:tcBorders>
              <w:top w:val="single" w:sz="4" w:space="0" w:color="auto"/>
              <w:left w:val="single" w:sz="4" w:space="0" w:color="auto"/>
              <w:bottom w:val="single" w:sz="4" w:space="0" w:color="auto"/>
              <w:right w:val="single" w:sz="4" w:space="0" w:color="auto"/>
            </w:tcBorders>
          </w:tcPr>
          <w:p w14:paraId="671916F3" w14:textId="77777777" w:rsidR="00D4138C" w:rsidRPr="00DF712E" w:rsidRDefault="00D4138C" w:rsidP="00026018">
            <w:pPr>
              <w:pStyle w:val="ConsPlusNormal"/>
              <w:rPr>
                <w:rFonts w:ascii="Times New Roman" w:hAnsi="Times New Roman" w:cs="Times New Roman"/>
                <w:i/>
                <w:iCs/>
                <w:sz w:val="22"/>
                <w:szCs w:val="22"/>
              </w:rPr>
            </w:pPr>
            <w:r w:rsidRPr="00DF712E">
              <w:rPr>
                <w:rFonts w:ascii="Times New Roman" w:hAnsi="Times New Roman" w:cs="Times New Roman"/>
                <w:i/>
                <w:iCs/>
                <w:sz w:val="22"/>
                <w:szCs w:val="22"/>
              </w:rPr>
              <w:t>Заполняется вручную</w:t>
            </w:r>
          </w:p>
        </w:tc>
      </w:tr>
      <w:tr w:rsidR="00D4138C" w:rsidRPr="00DF712E" w14:paraId="6298C95C" w14:textId="77777777" w:rsidTr="00026018">
        <w:tc>
          <w:tcPr>
            <w:tcW w:w="567" w:type="dxa"/>
            <w:tcBorders>
              <w:top w:val="single" w:sz="4" w:space="0" w:color="auto"/>
              <w:left w:val="single" w:sz="4" w:space="0" w:color="auto"/>
              <w:bottom w:val="single" w:sz="4" w:space="0" w:color="auto"/>
              <w:right w:val="single" w:sz="4" w:space="0" w:color="auto"/>
            </w:tcBorders>
          </w:tcPr>
          <w:p w14:paraId="2F4F9B71"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sz w:val="22"/>
                <w:szCs w:val="22"/>
              </w:rPr>
              <w:t>2.</w:t>
            </w:r>
          </w:p>
        </w:tc>
        <w:tc>
          <w:tcPr>
            <w:tcW w:w="4673" w:type="dxa"/>
            <w:tcBorders>
              <w:top w:val="single" w:sz="4" w:space="0" w:color="auto"/>
              <w:left w:val="single" w:sz="4" w:space="0" w:color="auto"/>
              <w:bottom w:val="single" w:sz="4" w:space="0" w:color="auto"/>
              <w:right w:val="single" w:sz="4" w:space="0" w:color="auto"/>
            </w:tcBorders>
          </w:tcPr>
          <w:p w14:paraId="1C0B01A3" w14:textId="77777777" w:rsidR="00D4138C" w:rsidRPr="00DF712E" w:rsidRDefault="00D4138C" w:rsidP="00026018">
            <w:pPr>
              <w:pStyle w:val="ConsPlusNormal"/>
              <w:tabs>
                <w:tab w:val="left" w:pos="0"/>
              </w:tabs>
              <w:rPr>
                <w:rFonts w:ascii="Times New Roman" w:hAnsi="Times New Roman" w:cs="Times New Roman"/>
                <w:sz w:val="22"/>
                <w:szCs w:val="22"/>
              </w:rPr>
            </w:pPr>
            <w:r w:rsidRPr="00DF712E">
              <w:rPr>
                <w:rFonts w:ascii="Times New Roman" w:hAnsi="Times New Roman" w:cs="Times New Roman"/>
                <w:sz w:val="22"/>
                <w:szCs w:val="22"/>
              </w:rPr>
              <w:t xml:space="preserve">География поставок, оказания услуг, выполнения работ </w:t>
            </w:r>
          </w:p>
        </w:tc>
        <w:tc>
          <w:tcPr>
            <w:tcW w:w="4111" w:type="dxa"/>
            <w:tcBorders>
              <w:top w:val="single" w:sz="4" w:space="0" w:color="auto"/>
              <w:left w:val="single" w:sz="4" w:space="0" w:color="auto"/>
              <w:bottom w:val="single" w:sz="4" w:space="0" w:color="auto"/>
              <w:right w:val="single" w:sz="4" w:space="0" w:color="auto"/>
            </w:tcBorders>
          </w:tcPr>
          <w:p w14:paraId="6D4A9DE8" w14:textId="77777777" w:rsidR="00D4138C" w:rsidRPr="00DF712E" w:rsidRDefault="00D4138C" w:rsidP="00026018">
            <w:pPr>
              <w:pStyle w:val="ConsPlusNormal"/>
              <w:rPr>
                <w:rFonts w:ascii="Times New Roman" w:hAnsi="Times New Roman" w:cs="Times New Roman"/>
                <w:i/>
                <w:iCs/>
                <w:sz w:val="22"/>
                <w:szCs w:val="22"/>
              </w:rPr>
            </w:pPr>
            <w:r w:rsidRPr="00DF712E">
              <w:rPr>
                <w:rFonts w:ascii="Times New Roman" w:hAnsi="Times New Roman" w:cs="Times New Roman"/>
                <w:i/>
                <w:iCs/>
                <w:sz w:val="22"/>
                <w:szCs w:val="22"/>
              </w:rPr>
              <w:t>Заполняется вручную</w:t>
            </w:r>
          </w:p>
        </w:tc>
      </w:tr>
      <w:tr w:rsidR="00D4138C" w:rsidRPr="00DF712E" w14:paraId="3AB2AFA3" w14:textId="77777777" w:rsidTr="00026018">
        <w:tc>
          <w:tcPr>
            <w:tcW w:w="567" w:type="dxa"/>
            <w:tcBorders>
              <w:top w:val="single" w:sz="4" w:space="0" w:color="auto"/>
              <w:left w:val="single" w:sz="4" w:space="0" w:color="auto"/>
              <w:bottom w:val="single" w:sz="4" w:space="0" w:color="auto"/>
              <w:right w:val="single" w:sz="4" w:space="0" w:color="auto"/>
            </w:tcBorders>
          </w:tcPr>
          <w:p w14:paraId="1A71C6D6"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sz w:val="22"/>
                <w:szCs w:val="22"/>
              </w:rPr>
              <w:t>3.</w:t>
            </w:r>
          </w:p>
        </w:tc>
        <w:tc>
          <w:tcPr>
            <w:tcW w:w="4673" w:type="dxa"/>
            <w:tcBorders>
              <w:top w:val="single" w:sz="4" w:space="0" w:color="auto"/>
              <w:left w:val="single" w:sz="4" w:space="0" w:color="auto"/>
              <w:bottom w:val="single" w:sz="4" w:space="0" w:color="auto"/>
              <w:right w:val="single" w:sz="4" w:space="0" w:color="auto"/>
            </w:tcBorders>
          </w:tcPr>
          <w:p w14:paraId="19E5AF40" w14:textId="77777777" w:rsidR="00D4138C" w:rsidRPr="00DF712E" w:rsidRDefault="00D4138C" w:rsidP="00026018">
            <w:pPr>
              <w:pStyle w:val="ConsPlusNormal"/>
              <w:tabs>
                <w:tab w:val="left" w:pos="0"/>
              </w:tabs>
              <w:rPr>
                <w:rFonts w:ascii="Times New Roman" w:hAnsi="Times New Roman" w:cs="Times New Roman"/>
                <w:sz w:val="22"/>
                <w:szCs w:val="22"/>
              </w:rPr>
            </w:pPr>
            <w:r w:rsidRPr="00DF712E">
              <w:rPr>
                <w:rFonts w:ascii="Times New Roman" w:hAnsi="Times New Roman" w:cs="Times New Roman"/>
                <w:sz w:val="22"/>
                <w:szCs w:val="22"/>
              </w:rPr>
              <w:t>Официальный сайт, социальные сети, иные каналы продвижения (при наличии)</w:t>
            </w:r>
          </w:p>
        </w:tc>
        <w:tc>
          <w:tcPr>
            <w:tcW w:w="4111" w:type="dxa"/>
            <w:tcBorders>
              <w:top w:val="single" w:sz="4" w:space="0" w:color="auto"/>
              <w:left w:val="single" w:sz="4" w:space="0" w:color="auto"/>
              <w:bottom w:val="single" w:sz="4" w:space="0" w:color="auto"/>
              <w:right w:val="single" w:sz="4" w:space="0" w:color="auto"/>
            </w:tcBorders>
          </w:tcPr>
          <w:p w14:paraId="1B80E3DF" w14:textId="77777777" w:rsidR="00D4138C" w:rsidRPr="00DF712E" w:rsidRDefault="00D4138C" w:rsidP="00026018">
            <w:pPr>
              <w:pStyle w:val="ConsPlusNormal"/>
              <w:rPr>
                <w:rFonts w:ascii="Times New Roman" w:hAnsi="Times New Roman" w:cs="Times New Roman"/>
                <w:i/>
                <w:iCs/>
                <w:sz w:val="22"/>
                <w:szCs w:val="22"/>
              </w:rPr>
            </w:pPr>
            <w:r w:rsidRPr="00DF712E">
              <w:rPr>
                <w:rFonts w:ascii="Times New Roman" w:hAnsi="Times New Roman" w:cs="Times New Roman"/>
                <w:i/>
                <w:iCs/>
                <w:sz w:val="22"/>
                <w:szCs w:val="22"/>
              </w:rPr>
              <w:t>Заполняется вручную</w:t>
            </w:r>
          </w:p>
        </w:tc>
      </w:tr>
    </w:tbl>
    <w:p w14:paraId="7408E0F2" w14:textId="77777777" w:rsidR="00D4138C" w:rsidRPr="00D4138C" w:rsidRDefault="00D4138C" w:rsidP="00D4138C">
      <w:pPr>
        <w:pStyle w:val="ConsPlusNormal"/>
        <w:rPr>
          <w:rFonts w:ascii="Times New Roman" w:hAnsi="Times New Roman" w:cs="Times New Roman"/>
          <w:sz w:val="24"/>
          <w:szCs w:val="24"/>
        </w:rPr>
      </w:pPr>
    </w:p>
    <w:p w14:paraId="5C01B5B4" w14:textId="77777777" w:rsidR="00D4138C" w:rsidRPr="00D4138C" w:rsidRDefault="00D4138C" w:rsidP="00D4138C">
      <w:pPr>
        <w:pStyle w:val="ConsPlusNormal"/>
        <w:jc w:val="right"/>
        <w:rPr>
          <w:rFonts w:ascii="Times New Roman" w:hAnsi="Times New Roman" w:cs="Times New Roman"/>
        </w:rPr>
      </w:pPr>
    </w:p>
    <w:p w14:paraId="34079977" w14:textId="5360DF79" w:rsidR="00D4138C" w:rsidRDefault="00D4138C" w:rsidP="00D4138C">
      <w:pPr>
        <w:spacing w:after="0" w:line="276" w:lineRule="auto"/>
        <w:ind w:firstLine="567"/>
        <w:jc w:val="both"/>
        <w:rPr>
          <w:rFonts w:ascii="Times New Roman" w:hAnsi="Times New Roman" w:cs="Times New Roman"/>
          <w:b/>
        </w:rPr>
      </w:pPr>
    </w:p>
    <w:p w14:paraId="4669F9B3" w14:textId="6A9D3293" w:rsidR="00D4138C" w:rsidRDefault="00D4138C" w:rsidP="00D4138C">
      <w:pPr>
        <w:spacing w:after="0" w:line="276" w:lineRule="auto"/>
        <w:ind w:firstLine="567"/>
        <w:jc w:val="both"/>
        <w:rPr>
          <w:rFonts w:ascii="Times New Roman" w:hAnsi="Times New Roman" w:cs="Times New Roman"/>
          <w:b/>
        </w:rPr>
      </w:pPr>
    </w:p>
    <w:p w14:paraId="2BAA167B" w14:textId="372D47CC" w:rsidR="00D4138C" w:rsidRDefault="00D4138C" w:rsidP="00D4138C">
      <w:pPr>
        <w:spacing w:after="0" w:line="276" w:lineRule="auto"/>
        <w:ind w:firstLine="567"/>
        <w:jc w:val="both"/>
        <w:rPr>
          <w:rFonts w:ascii="Times New Roman" w:hAnsi="Times New Roman" w:cs="Times New Roman"/>
          <w:b/>
        </w:rPr>
      </w:pPr>
    </w:p>
    <w:p w14:paraId="5F283227" w14:textId="2418E23A" w:rsidR="00D4138C" w:rsidRDefault="00D4138C" w:rsidP="00D4138C">
      <w:pPr>
        <w:spacing w:after="0" w:line="276" w:lineRule="auto"/>
        <w:ind w:firstLine="567"/>
        <w:jc w:val="both"/>
        <w:rPr>
          <w:rFonts w:ascii="Times New Roman" w:hAnsi="Times New Roman" w:cs="Times New Roman"/>
          <w:b/>
        </w:rPr>
      </w:pPr>
    </w:p>
    <w:p w14:paraId="69AB9FAA" w14:textId="7819195E" w:rsidR="00D4138C" w:rsidRDefault="00D4138C" w:rsidP="00D4138C">
      <w:pPr>
        <w:spacing w:after="0" w:line="276" w:lineRule="auto"/>
        <w:ind w:firstLine="567"/>
        <w:jc w:val="both"/>
        <w:rPr>
          <w:rFonts w:ascii="Times New Roman" w:hAnsi="Times New Roman" w:cs="Times New Roman"/>
          <w:b/>
        </w:rPr>
      </w:pPr>
    </w:p>
    <w:p w14:paraId="75EF1877" w14:textId="708A8E08" w:rsidR="00D4138C" w:rsidRDefault="00D4138C" w:rsidP="00D4138C">
      <w:pPr>
        <w:spacing w:after="0" w:line="276" w:lineRule="auto"/>
        <w:ind w:firstLine="567"/>
        <w:jc w:val="both"/>
        <w:rPr>
          <w:rFonts w:ascii="Times New Roman" w:hAnsi="Times New Roman" w:cs="Times New Roman"/>
          <w:b/>
        </w:rPr>
      </w:pPr>
    </w:p>
    <w:p w14:paraId="0E77AC0A" w14:textId="200FBB19" w:rsidR="00D4138C" w:rsidRDefault="00D4138C" w:rsidP="00D4138C">
      <w:pPr>
        <w:spacing w:after="0" w:line="276" w:lineRule="auto"/>
        <w:ind w:firstLine="567"/>
        <w:jc w:val="both"/>
        <w:rPr>
          <w:rFonts w:ascii="Times New Roman" w:hAnsi="Times New Roman" w:cs="Times New Roman"/>
          <w:b/>
        </w:rPr>
      </w:pPr>
    </w:p>
    <w:p w14:paraId="16898228" w14:textId="3452E45E" w:rsidR="00D4138C" w:rsidRDefault="00D4138C" w:rsidP="00D4138C">
      <w:pPr>
        <w:spacing w:after="0" w:line="276" w:lineRule="auto"/>
        <w:ind w:firstLine="567"/>
        <w:jc w:val="both"/>
        <w:rPr>
          <w:rFonts w:ascii="Times New Roman" w:hAnsi="Times New Roman" w:cs="Times New Roman"/>
          <w:b/>
        </w:rPr>
      </w:pPr>
    </w:p>
    <w:p w14:paraId="6B0FA796" w14:textId="529D2398" w:rsidR="00D4138C" w:rsidRDefault="00D4138C" w:rsidP="00D4138C">
      <w:pPr>
        <w:spacing w:after="0" w:line="276" w:lineRule="auto"/>
        <w:ind w:firstLine="567"/>
        <w:jc w:val="both"/>
        <w:rPr>
          <w:rFonts w:ascii="Times New Roman" w:hAnsi="Times New Roman" w:cs="Times New Roman"/>
          <w:b/>
        </w:rPr>
      </w:pPr>
    </w:p>
    <w:p w14:paraId="716B7307" w14:textId="4228DA90" w:rsidR="00D4138C" w:rsidRDefault="00D4138C" w:rsidP="00D4138C">
      <w:pPr>
        <w:spacing w:after="0" w:line="276" w:lineRule="auto"/>
        <w:ind w:firstLine="567"/>
        <w:jc w:val="both"/>
        <w:rPr>
          <w:rFonts w:ascii="Times New Roman" w:hAnsi="Times New Roman" w:cs="Times New Roman"/>
          <w:b/>
        </w:rPr>
      </w:pPr>
    </w:p>
    <w:p w14:paraId="3455AC71" w14:textId="0100562A" w:rsidR="00D4138C" w:rsidRDefault="00D4138C" w:rsidP="00D4138C">
      <w:pPr>
        <w:spacing w:after="0" w:line="276" w:lineRule="auto"/>
        <w:ind w:firstLine="567"/>
        <w:jc w:val="both"/>
        <w:rPr>
          <w:rFonts w:ascii="Times New Roman" w:hAnsi="Times New Roman" w:cs="Times New Roman"/>
          <w:b/>
        </w:rPr>
      </w:pPr>
    </w:p>
    <w:p w14:paraId="04F62775" w14:textId="72546EB2" w:rsidR="00DF712E" w:rsidRDefault="00DF712E" w:rsidP="00D4138C">
      <w:pPr>
        <w:spacing w:after="0" w:line="276" w:lineRule="auto"/>
        <w:ind w:firstLine="567"/>
        <w:jc w:val="both"/>
        <w:rPr>
          <w:rFonts w:ascii="Times New Roman" w:hAnsi="Times New Roman" w:cs="Times New Roman"/>
          <w:b/>
        </w:rPr>
      </w:pPr>
    </w:p>
    <w:p w14:paraId="2C279B09" w14:textId="06735FF2" w:rsidR="00DF712E" w:rsidRDefault="00DF712E" w:rsidP="00D4138C">
      <w:pPr>
        <w:spacing w:after="0" w:line="276" w:lineRule="auto"/>
        <w:ind w:firstLine="567"/>
        <w:jc w:val="both"/>
        <w:rPr>
          <w:rFonts w:ascii="Times New Roman" w:hAnsi="Times New Roman" w:cs="Times New Roman"/>
          <w:b/>
        </w:rPr>
      </w:pPr>
    </w:p>
    <w:p w14:paraId="133478D2" w14:textId="5F0BC2B7" w:rsidR="00DF712E" w:rsidRDefault="00DF712E" w:rsidP="00D4138C">
      <w:pPr>
        <w:spacing w:after="0" w:line="276" w:lineRule="auto"/>
        <w:ind w:firstLine="567"/>
        <w:jc w:val="both"/>
        <w:rPr>
          <w:rFonts w:ascii="Times New Roman" w:hAnsi="Times New Roman" w:cs="Times New Roman"/>
          <w:b/>
        </w:rPr>
      </w:pPr>
    </w:p>
    <w:p w14:paraId="6139C9AF" w14:textId="77777777" w:rsidR="00DF712E" w:rsidRDefault="00DF712E" w:rsidP="00D4138C">
      <w:pPr>
        <w:spacing w:after="0" w:line="276" w:lineRule="auto"/>
        <w:ind w:firstLine="567"/>
        <w:jc w:val="both"/>
        <w:rPr>
          <w:rFonts w:ascii="Times New Roman" w:hAnsi="Times New Roman" w:cs="Times New Roman"/>
          <w:b/>
        </w:rPr>
      </w:pPr>
    </w:p>
    <w:p w14:paraId="0980EC91" w14:textId="3200359E" w:rsidR="00D4138C" w:rsidRDefault="00D4138C" w:rsidP="00D4138C">
      <w:pPr>
        <w:spacing w:after="0" w:line="276" w:lineRule="auto"/>
        <w:ind w:firstLine="567"/>
        <w:jc w:val="both"/>
        <w:rPr>
          <w:rFonts w:ascii="Times New Roman" w:hAnsi="Times New Roman" w:cs="Times New Roman"/>
          <w:b/>
        </w:rPr>
      </w:pPr>
    </w:p>
    <w:p w14:paraId="4D15B80D" w14:textId="5542B9C4" w:rsidR="00D4138C" w:rsidRDefault="00D4138C" w:rsidP="00D4138C">
      <w:pPr>
        <w:spacing w:after="0" w:line="276" w:lineRule="auto"/>
        <w:ind w:firstLine="567"/>
        <w:jc w:val="both"/>
        <w:rPr>
          <w:rFonts w:ascii="Times New Roman" w:hAnsi="Times New Roman" w:cs="Times New Roman"/>
          <w:b/>
        </w:rPr>
      </w:pPr>
    </w:p>
    <w:p w14:paraId="7BDD7562" w14:textId="79ED20FE" w:rsidR="00D4138C" w:rsidRDefault="00D4138C" w:rsidP="00D4138C">
      <w:pPr>
        <w:spacing w:after="0" w:line="276" w:lineRule="auto"/>
        <w:ind w:firstLine="567"/>
        <w:jc w:val="both"/>
        <w:rPr>
          <w:rFonts w:ascii="Times New Roman" w:hAnsi="Times New Roman" w:cs="Times New Roman"/>
          <w:b/>
        </w:rPr>
      </w:pPr>
    </w:p>
    <w:p w14:paraId="19179BCC" w14:textId="39C0ADC3" w:rsidR="00D4138C" w:rsidRDefault="00D4138C" w:rsidP="00D4138C">
      <w:pPr>
        <w:spacing w:after="0" w:line="276" w:lineRule="auto"/>
        <w:ind w:firstLine="567"/>
        <w:jc w:val="both"/>
        <w:rPr>
          <w:rFonts w:ascii="Times New Roman" w:hAnsi="Times New Roman" w:cs="Times New Roman"/>
          <w:b/>
        </w:rPr>
      </w:pPr>
    </w:p>
    <w:p w14:paraId="2FD6E4B6" w14:textId="6210EFE9" w:rsidR="00D4138C" w:rsidRDefault="00D4138C" w:rsidP="00D4138C">
      <w:pPr>
        <w:spacing w:after="0" w:line="276" w:lineRule="auto"/>
        <w:ind w:firstLine="567"/>
        <w:jc w:val="both"/>
        <w:rPr>
          <w:rFonts w:ascii="Times New Roman" w:hAnsi="Times New Roman" w:cs="Times New Roman"/>
          <w:b/>
        </w:rPr>
      </w:pPr>
    </w:p>
    <w:p w14:paraId="3ED096A9" w14:textId="6330A324" w:rsidR="00D4138C" w:rsidRDefault="00D4138C" w:rsidP="00D4138C">
      <w:pPr>
        <w:spacing w:after="0" w:line="276" w:lineRule="auto"/>
        <w:ind w:firstLine="567"/>
        <w:jc w:val="both"/>
        <w:rPr>
          <w:rFonts w:ascii="Times New Roman" w:hAnsi="Times New Roman" w:cs="Times New Roman"/>
          <w:b/>
        </w:rPr>
      </w:pPr>
    </w:p>
    <w:p w14:paraId="5BEF7C6F" w14:textId="0D859ECC" w:rsidR="00D4138C" w:rsidRDefault="00D4138C" w:rsidP="00D4138C">
      <w:pPr>
        <w:spacing w:after="0" w:line="276" w:lineRule="auto"/>
        <w:ind w:firstLine="567"/>
        <w:jc w:val="both"/>
        <w:rPr>
          <w:rFonts w:ascii="Times New Roman" w:hAnsi="Times New Roman" w:cs="Times New Roman"/>
          <w:b/>
        </w:rPr>
      </w:pPr>
    </w:p>
    <w:p w14:paraId="5A299DDF" w14:textId="099A62D6" w:rsidR="00D4138C" w:rsidRDefault="00D4138C" w:rsidP="00D4138C">
      <w:pPr>
        <w:spacing w:after="0" w:line="276" w:lineRule="auto"/>
        <w:ind w:firstLine="567"/>
        <w:jc w:val="both"/>
        <w:rPr>
          <w:rFonts w:ascii="Times New Roman" w:hAnsi="Times New Roman" w:cs="Times New Roman"/>
          <w:b/>
        </w:rPr>
      </w:pPr>
    </w:p>
    <w:p w14:paraId="02CE51A9" w14:textId="401F706D" w:rsidR="00D4138C" w:rsidRDefault="00D4138C" w:rsidP="00D4138C">
      <w:pPr>
        <w:spacing w:after="0" w:line="276" w:lineRule="auto"/>
        <w:ind w:firstLine="567"/>
        <w:jc w:val="both"/>
        <w:rPr>
          <w:rFonts w:ascii="Times New Roman" w:hAnsi="Times New Roman" w:cs="Times New Roman"/>
          <w:b/>
        </w:rPr>
      </w:pPr>
    </w:p>
    <w:p w14:paraId="1128C9A3" w14:textId="64CC39FF" w:rsidR="00D4138C" w:rsidRDefault="00D4138C" w:rsidP="00D4138C">
      <w:pPr>
        <w:spacing w:after="0" w:line="276" w:lineRule="auto"/>
        <w:ind w:firstLine="567"/>
        <w:jc w:val="both"/>
        <w:rPr>
          <w:rFonts w:ascii="Times New Roman" w:hAnsi="Times New Roman" w:cs="Times New Roman"/>
          <w:b/>
        </w:rPr>
      </w:pPr>
    </w:p>
    <w:p w14:paraId="09D9C5EE" w14:textId="028AEA38" w:rsidR="00D4138C" w:rsidRDefault="00D4138C" w:rsidP="00D4138C">
      <w:pPr>
        <w:spacing w:after="0" w:line="276" w:lineRule="auto"/>
        <w:ind w:firstLine="567"/>
        <w:jc w:val="both"/>
        <w:rPr>
          <w:rFonts w:ascii="Times New Roman" w:hAnsi="Times New Roman" w:cs="Times New Roman"/>
          <w:b/>
        </w:rPr>
      </w:pPr>
    </w:p>
    <w:p w14:paraId="26482702" w14:textId="390D4834" w:rsidR="00D4138C" w:rsidRDefault="00D4138C" w:rsidP="00D4138C">
      <w:pPr>
        <w:spacing w:after="0" w:line="276" w:lineRule="auto"/>
        <w:ind w:firstLine="567"/>
        <w:jc w:val="both"/>
        <w:rPr>
          <w:rFonts w:ascii="Times New Roman" w:hAnsi="Times New Roman" w:cs="Times New Roman"/>
          <w:b/>
        </w:rPr>
      </w:pPr>
    </w:p>
    <w:p w14:paraId="4D97C084" w14:textId="51C168AF" w:rsidR="00D4138C" w:rsidRDefault="00D4138C" w:rsidP="00D4138C">
      <w:pPr>
        <w:spacing w:after="0" w:line="276" w:lineRule="auto"/>
        <w:ind w:firstLine="567"/>
        <w:jc w:val="both"/>
        <w:rPr>
          <w:rFonts w:ascii="Times New Roman" w:hAnsi="Times New Roman" w:cs="Times New Roman"/>
          <w:b/>
        </w:rPr>
      </w:pPr>
    </w:p>
    <w:p w14:paraId="03D9EE86" w14:textId="5AA04233" w:rsidR="00D4138C" w:rsidRDefault="00D4138C" w:rsidP="00D4138C">
      <w:pPr>
        <w:spacing w:after="0" w:line="276" w:lineRule="auto"/>
        <w:ind w:firstLine="567"/>
        <w:jc w:val="both"/>
        <w:rPr>
          <w:rFonts w:ascii="Times New Roman" w:hAnsi="Times New Roman" w:cs="Times New Roman"/>
          <w:b/>
        </w:rPr>
      </w:pPr>
    </w:p>
    <w:p w14:paraId="51188F38" w14:textId="363B3860" w:rsidR="00D4138C" w:rsidRDefault="00D4138C" w:rsidP="00D4138C">
      <w:pPr>
        <w:spacing w:after="0" w:line="276" w:lineRule="auto"/>
        <w:ind w:firstLine="567"/>
        <w:jc w:val="both"/>
        <w:rPr>
          <w:rFonts w:ascii="Times New Roman" w:hAnsi="Times New Roman" w:cs="Times New Roman"/>
          <w:b/>
        </w:rPr>
      </w:pPr>
    </w:p>
    <w:p w14:paraId="18EE9D55" w14:textId="15169348" w:rsidR="00D4138C" w:rsidRDefault="00D4138C" w:rsidP="00D4138C">
      <w:pPr>
        <w:spacing w:after="0" w:line="276" w:lineRule="auto"/>
        <w:ind w:firstLine="567"/>
        <w:jc w:val="both"/>
        <w:rPr>
          <w:rFonts w:ascii="Times New Roman" w:hAnsi="Times New Roman" w:cs="Times New Roman"/>
          <w:b/>
        </w:rPr>
      </w:pPr>
    </w:p>
    <w:p w14:paraId="38C414AA" w14:textId="77777777" w:rsidR="00D4138C" w:rsidRPr="00D4138C" w:rsidRDefault="00D4138C" w:rsidP="00D4138C">
      <w:pPr>
        <w:pStyle w:val="ConsPlusNormal"/>
        <w:jc w:val="right"/>
        <w:rPr>
          <w:rFonts w:ascii="Times New Roman" w:hAnsi="Times New Roman" w:cs="Times New Roman"/>
        </w:rPr>
      </w:pPr>
      <w:r w:rsidRPr="00D4138C">
        <w:rPr>
          <w:rFonts w:ascii="Times New Roman" w:hAnsi="Times New Roman" w:cs="Times New Roman"/>
        </w:rPr>
        <w:lastRenderedPageBreak/>
        <w:t>Приложение № 1б</w:t>
      </w:r>
    </w:p>
    <w:p w14:paraId="13654266" w14:textId="77777777" w:rsidR="00D4138C" w:rsidRDefault="00D4138C" w:rsidP="00D4138C">
      <w:pPr>
        <w:pStyle w:val="ConsPlusNormal"/>
        <w:jc w:val="right"/>
        <w:rPr>
          <w:rFonts w:ascii="Times New Roman" w:hAnsi="Times New Roman" w:cs="Times New Roman"/>
        </w:rPr>
      </w:pPr>
      <w:r w:rsidRPr="00D4138C">
        <w:rPr>
          <w:rFonts w:ascii="Times New Roman" w:hAnsi="Times New Roman" w:cs="Times New Roman"/>
        </w:rPr>
        <w:t>к Стандарту предоставления маркетинговых услуг</w:t>
      </w:r>
    </w:p>
    <w:p w14:paraId="586134E2" w14:textId="77777777" w:rsidR="00D4138C" w:rsidRDefault="00D4138C" w:rsidP="00D4138C">
      <w:pPr>
        <w:pStyle w:val="ConsPlusNormal"/>
        <w:jc w:val="right"/>
        <w:rPr>
          <w:rFonts w:ascii="Times New Roman" w:hAnsi="Times New Roman" w:cs="Times New Roman"/>
        </w:rPr>
      </w:pPr>
      <w:r w:rsidRPr="00D4138C">
        <w:rPr>
          <w:rFonts w:ascii="Times New Roman" w:hAnsi="Times New Roman" w:cs="Times New Roman"/>
        </w:rPr>
        <w:t xml:space="preserve"> (разработка сайтов, рекламной продукции, бренда)</w:t>
      </w:r>
    </w:p>
    <w:p w14:paraId="55598FE1" w14:textId="2EB106DE" w:rsidR="00D4138C" w:rsidRPr="00D4138C" w:rsidRDefault="00D4138C" w:rsidP="00D4138C">
      <w:pPr>
        <w:pStyle w:val="ConsPlusNormal"/>
        <w:jc w:val="right"/>
        <w:rPr>
          <w:rFonts w:ascii="Times New Roman" w:hAnsi="Times New Roman" w:cs="Times New Roman"/>
        </w:rPr>
      </w:pPr>
      <w:r w:rsidRPr="00D4138C">
        <w:rPr>
          <w:rFonts w:ascii="Times New Roman" w:hAnsi="Times New Roman" w:cs="Times New Roman"/>
        </w:rPr>
        <w:t xml:space="preserve"> с использованием Цифровой платформы МСП</w:t>
      </w:r>
    </w:p>
    <w:p w14:paraId="18CABD3F" w14:textId="77777777" w:rsidR="00D4138C" w:rsidRDefault="00D4138C" w:rsidP="00D4138C">
      <w:pPr>
        <w:pStyle w:val="ConsPlusNormal"/>
        <w:jc w:val="center"/>
        <w:rPr>
          <w:b/>
          <w:bCs/>
        </w:rPr>
      </w:pPr>
    </w:p>
    <w:p w14:paraId="3B150965" w14:textId="0EB38A3B" w:rsidR="00D4138C" w:rsidRPr="00D4138C" w:rsidRDefault="00D4138C" w:rsidP="00D4138C">
      <w:pPr>
        <w:pStyle w:val="ConsPlusNormal"/>
        <w:jc w:val="center"/>
        <w:rPr>
          <w:rFonts w:ascii="Times New Roman" w:hAnsi="Times New Roman" w:cs="Times New Roman"/>
          <w:b/>
          <w:bCs/>
          <w:sz w:val="24"/>
          <w:szCs w:val="24"/>
        </w:rPr>
      </w:pPr>
      <w:r w:rsidRPr="00D4138C">
        <w:rPr>
          <w:rFonts w:ascii="Times New Roman" w:hAnsi="Times New Roman" w:cs="Times New Roman"/>
          <w:b/>
          <w:bCs/>
          <w:sz w:val="24"/>
          <w:szCs w:val="24"/>
        </w:rPr>
        <w:t>Заявление</w:t>
      </w:r>
    </w:p>
    <w:p w14:paraId="311638B1" w14:textId="77777777" w:rsidR="00D4138C" w:rsidRPr="00D4138C" w:rsidRDefault="00D4138C" w:rsidP="00D4138C">
      <w:pPr>
        <w:pStyle w:val="ConsPlusNormal"/>
        <w:jc w:val="center"/>
        <w:rPr>
          <w:rFonts w:ascii="Times New Roman" w:hAnsi="Times New Roman" w:cs="Times New Roman"/>
          <w:b/>
          <w:sz w:val="24"/>
          <w:szCs w:val="24"/>
        </w:rPr>
      </w:pPr>
      <w:r w:rsidRPr="00D4138C">
        <w:rPr>
          <w:rFonts w:ascii="Times New Roman" w:hAnsi="Times New Roman" w:cs="Times New Roman"/>
          <w:b/>
          <w:bCs/>
          <w:sz w:val="24"/>
          <w:szCs w:val="24"/>
        </w:rPr>
        <w:t xml:space="preserve">на предоставление услуги </w:t>
      </w:r>
      <w:r w:rsidRPr="00D4138C">
        <w:rPr>
          <w:rFonts w:ascii="Times New Roman" w:hAnsi="Times New Roman" w:cs="Times New Roman"/>
          <w:b/>
          <w:sz w:val="24"/>
          <w:szCs w:val="24"/>
        </w:rPr>
        <w:t xml:space="preserve">для индивидуального предпринимателя </w:t>
      </w:r>
    </w:p>
    <w:p w14:paraId="3C899F57" w14:textId="77777777" w:rsidR="00D4138C" w:rsidRPr="00D4138C" w:rsidRDefault="00D4138C" w:rsidP="00D4138C">
      <w:pPr>
        <w:pStyle w:val="ConsPlusNormal"/>
        <w:jc w:val="center"/>
        <w:rPr>
          <w:rFonts w:ascii="Times New Roman" w:hAnsi="Times New Roman" w:cs="Times New Roman"/>
          <w:b/>
          <w:bCs/>
          <w:sz w:val="24"/>
          <w:szCs w:val="24"/>
        </w:rPr>
      </w:pPr>
      <w:r w:rsidRPr="00D4138C">
        <w:rPr>
          <w:rFonts w:ascii="Times New Roman" w:hAnsi="Times New Roman" w:cs="Times New Roman"/>
          <w:sz w:val="24"/>
          <w:szCs w:val="24"/>
        </w:rPr>
        <w:t xml:space="preserve"> (</w:t>
      </w:r>
      <w:r w:rsidRPr="00D4138C">
        <w:rPr>
          <w:rFonts w:ascii="Times New Roman" w:hAnsi="Times New Roman" w:cs="Times New Roman"/>
          <w:i/>
          <w:iCs/>
          <w:sz w:val="24"/>
          <w:szCs w:val="24"/>
        </w:rPr>
        <w:t>формируется в электронном виде на Цифровой платформе МСП</w:t>
      </w:r>
      <w:r w:rsidRPr="00D4138C">
        <w:rPr>
          <w:rFonts w:ascii="Times New Roman" w:hAnsi="Times New Roman" w:cs="Times New Roman"/>
          <w:sz w:val="24"/>
          <w:szCs w:val="24"/>
        </w:rPr>
        <w:t>)</w:t>
      </w:r>
    </w:p>
    <w:p w14:paraId="06B29990" w14:textId="77777777" w:rsidR="00D4138C" w:rsidRPr="00DF712E" w:rsidRDefault="00D4138C" w:rsidP="00D4138C">
      <w:pPr>
        <w:pStyle w:val="ConsPlusNormal"/>
        <w:jc w:val="center"/>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397"/>
        <w:gridCol w:w="5954"/>
      </w:tblGrid>
      <w:tr w:rsidR="00D4138C" w:rsidRPr="00DF712E" w14:paraId="5A63A8F3" w14:textId="77777777" w:rsidTr="00026018">
        <w:tc>
          <w:tcPr>
            <w:tcW w:w="3397" w:type="dxa"/>
            <w:tcBorders>
              <w:top w:val="single" w:sz="4" w:space="0" w:color="auto"/>
              <w:left w:val="single" w:sz="4" w:space="0" w:color="auto"/>
              <w:bottom w:val="single" w:sz="4" w:space="0" w:color="auto"/>
              <w:right w:val="single" w:sz="4" w:space="0" w:color="auto"/>
            </w:tcBorders>
          </w:tcPr>
          <w:p w14:paraId="0CB9CB55" w14:textId="77777777" w:rsidR="00D4138C" w:rsidRPr="00DF712E" w:rsidRDefault="00D4138C" w:rsidP="00026018">
            <w:pPr>
              <w:pStyle w:val="ConsPlusNormal"/>
              <w:rPr>
                <w:rStyle w:val="normaltextrun"/>
                <w:rFonts w:ascii="Times New Roman" w:eastAsia="Calibri" w:hAnsi="Times New Roman" w:cs="Times New Roman"/>
                <w:bCs/>
                <w:color w:val="000000"/>
                <w:sz w:val="22"/>
                <w:szCs w:val="22"/>
                <w:shd w:val="clear" w:color="auto" w:fill="FFFFFF"/>
              </w:rPr>
            </w:pPr>
            <w:r w:rsidRPr="00DF712E">
              <w:rPr>
                <w:rStyle w:val="normaltextrun"/>
                <w:rFonts w:ascii="Times New Roman" w:eastAsia="Calibri" w:hAnsi="Times New Roman" w:cs="Times New Roman"/>
                <w:bCs/>
                <w:color w:val="000000"/>
                <w:sz w:val="22"/>
                <w:szCs w:val="22"/>
                <w:shd w:val="clear" w:color="auto" w:fill="FFFFFF"/>
              </w:rPr>
              <w:t>Полное наименование услуги</w:t>
            </w:r>
          </w:p>
        </w:tc>
        <w:tc>
          <w:tcPr>
            <w:tcW w:w="5954" w:type="dxa"/>
            <w:tcBorders>
              <w:top w:val="single" w:sz="4" w:space="0" w:color="auto"/>
              <w:left w:val="single" w:sz="4" w:space="0" w:color="auto"/>
              <w:bottom w:val="single" w:sz="4" w:space="0" w:color="auto"/>
              <w:right w:val="single" w:sz="4" w:space="0" w:color="auto"/>
            </w:tcBorders>
          </w:tcPr>
          <w:p w14:paraId="4EBA4130" w14:textId="77777777" w:rsidR="00D4138C" w:rsidRPr="00DF712E" w:rsidRDefault="00D4138C" w:rsidP="00026018">
            <w:pPr>
              <w:pStyle w:val="ConsPlusNormal"/>
              <w:rPr>
                <w:rFonts w:ascii="Times New Roman" w:hAnsi="Times New Roman" w:cs="Times New Roman"/>
                <w:b/>
                <w:bCs/>
                <w:sz w:val="22"/>
                <w:szCs w:val="22"/>
              </w:rPr>
            </w:pPr>
            <w:r w:rsidRPr="00DF712E">
              <w:rPr>
                <w:rFonts w:ascii="Times New Roman" w:hAnsi="Times New Roman" w:cs="Times New Roman"/>
                <w:sz w:val="22"/>
                <w:szCs w:val="22"/>
              </w:rPr>
              <w:t xml:space="preserve">Предоставление маркетинговых услуг (разработка сайтов, рекламной продукции, бренда) </w:t>
            </w:r>
            <w:r w:rsidRPr="00DF712E">
              <w:rPr>
                <w:rFonts w:ascii="Times New Roman" w:hAnsi="Times New Roman" w:cs="Times New Roman"/>
                <w:bCs/>
                <w:i/>
                <w:sz w:val="22"/>
                <w:szCs w:val="22"/>
              </w:rPr>
              <w:t>(заполняется автоматически при выборе услуги на Цифровой платформе МСП)</w:t>
            </w:r>
          </w:p>
        </w:tc>
      </w:tr>
      <w:tr w:rsidR="00D4138C" w:rsidRPr="00DF712E" w14:paraId="19CACED0" w14:textId="77777777" w:rsidTr="00026018">
        <w:tc>
          <w:tcPr>
            <w:tcW w:w="3397" w:type="dxa"/>
            <w:tcBorders>
              <w:top w:val="single" w:sz="4" w:space="0" w:color="auto"/>
              <w:left w:val="single" w:sz="4" w:space="0" w:color="auto"/>
              <w:bottom w:val="single" w:sz="4" w:space="0" w:color="auto"/>
              <w:right w:val="single" w:sz="4" w:space="0" w:color="auto"/>
            </w:tcBorders>
          </w:tcPr>
          <w:p w14:paraId="3C555C4D" w14:textId="77777777" w:rsidR="00D4138C" w:rsidRPr="00DF712E" w:rsidRDefault="00D4138C" w:rsidP="00026018">
            <w:pPr>
              <w:pStyle w:val="ConsPlusNormal"/>
              <w:rPr>
                <w:rFonts w:ascii="Times New Roman" w:hAnsi="Times New Roman" w:cs="Times New Roman"/>
                <w:b/>
                <w:bCs/>
                <w:sz w:val="22"/>
                <w:szCs w:val="22"/>
              </w:rPr>
            </w:pPr>
            <w:r w:rsidRPr="00DF712E">
              <w:rPr>
                <w:rStyle w:val="normaltextrun"/>
                <w:rFonts w:ascii="Times New Roman" w:eastAsia="Calibri" w:hAnsi="Times New Roman" w:cs="Times New Roman"/>
                <w:color w:val="000000"/>
                <w:sz w:val="22"/>
                <w:szCs w:val="22"/>
                <w:shd w:val="clear" w:color="auto" w:fill="FFFFFF"/>
              </w:rPr>
              <w:t>Номер заявления</w:t>
            </w:r>
          </w:p>
        </w:tc>
        <w:tc>
          <w:tcPr>
            <w:tcW w:w="5954" w:type="dxa"/>
            <w:tcBorders>
              <w:top w:val="single" w:sz="4" w:space="0" w:color="auto"/>
              <w:left w:val="single" w:sz="4" w:space="0" w:color="auto"/>
              <w:bottom w:val="single" w:sz="4" w:space="0" w:color="auto"/>
              <w:right w:val="single" w:sz="4" w:space="0" w:color="auto"/>
            </w:tcBorders>
          </w:tcPr>
          <w:p w14:paraId="31C2D0A3"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bCs/>
                <w:i/>
                <w:sz w:val="22"/>
                <w:szCs w:val="22"/>
              </w:rPr>
              <w:t>Автоматически присваиваемый с использованием Цифровой платформы МСП уникальный номер заявления</w:t>
            </w:r>
          </w:p>
        </w:tc>
      </w:tr>
      <w:tr w:rsidR="00D4138C" w:rsidRPr="00DF712E" w14:paraId="4CE5E892" w14:textId="77777777" w:rsidTr="00026018">
        <w:tc>
          <w:tcPr>
            <w:tcW w:w="3397" w:type="dxa"/>
            <w:tcBorders>
              <w:top w:val="single" w:sz="4" w:space="0" w:color="auto"/>
              <w:left w:val="single" w:sz="4" w:space="0" w:color="auto"/>
              <w:bottom w:val="single" w:sz="4" w:space="0" w:color="auto"/>
              <w:right w:val="single" w:sz="4" w:space="0" w:color="auto"/>
            </w:tcBorders>
          </w:tcPr>
          <w:p w14:paraId="146CD3FD" w14:textId="77777777" w:rsidR="00D4138C" w:rsidRPr="00DF712E" w:rsidRDefault="00D4138C" w:rsidP="00026018">
            <w:pPr>
              <w:pStyle w:val="ConsPlusNormal"/>
              <w:rPr>
                <w:rFonts w:ascii="Times New Roman" w:hAnsi="Times New Roman" w:cs="Times New Roman"/>
                <w:sz w:val="22"/>
                <w:szCs w:val="22"/>
              </w:rPr>
            </w:pPr>
            <w:r w:rsidRPr="00DF712E">
              <w:rPr>
                <w:rStyle w:val="normaltextrun"/>
                <w:rFonts w:ascii="Times New Roman" w:eastAsia="Calibri" w:hAnsi="Times New Roman" w:cs="Times New Roman"/>
                <w:color w:val="000000"/>
                <w:sz w:val="22"/>
                <w:szCs w:val="22"/>
                <w:shd w:val="clear" w:color="auto" w:fill="FFFFFF"/>
              </w:rPr>
              <w:t>Дата направления заявления</w:t>
            </w:r>
          </w:p>
        </w:tc>
        <w:tc>
          <w:tcPr>
            <w:tcW w:w="5954" w:type="dxa"/>
            <w:tcBorders>
              <w:top w:val="single" w:sz="4" w:space="0" w:color="auto"/>
              <w:left w:val="single" w:sz="4" w:space="0" w:color="auto"/>
              <w:bottom w:val="single" w:sz="4" w:space="0" w:color="auto"/>
              <w:right w:val="single" w:sz="4" w:space="0" w:color="auto"/>
            </w:tcBorders>
          </w:tcPr>
          <w:p w14:paraId="2E0D3CE5"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bCs/>
                <w:i/>
                <w:sz w:val="22"/>
                <w:szCs w:val="22"/>
              </w:rPr>
              <w:t>Заполняется автоматически</w:t>
            </w:r>
          </w:p>
        </w:tc>
      </w:tr>
      <w:tr w:rsidR="00D4138C" w:rsidRPr="00DF712E" w14:paraId="7EB8D79E" w14:textId="77777777" w:rsidTr="00026018">
        <w:tc>
          <w:tcPr>
            <w:tcW w:w="3397" w:type="dxa"/>
            <w:tcBorders>
              <w:top w:val="single" w:sz="4" w:space="0" w:color="auto"/>
              <w:left w:val="single" w:sz="4" w:space="0" w:color="auto"/>
              <w:bottom w:val="single" w:sz="4" w:space="0" w:color="auto"/>
              <w:right w:val="single" w:sz="4" w:space="0" w:color="auto"/>
            </w:tcBorders>
          </w:tcPr>
          <w:p w14:paraId="2B17F88A"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DF712E">
              <w:rPr>
                <w:rStyle w:val="normaltextrun"/>
                <w:rFonts w:ascii="Times New Roman" w:eastAsia="Calibri" w:hAnsi="Times New Roman" w:cs="Times New Roman"/>
                <w:color w:val="000000"/>
                <w:sz w:val="22"/>
                <w:szCs w:val="22"/>
                <w:shd w:val="clear" w:color="auto" w:fill="FFFFFF"/>
              </w:rPr>
              <w:t>Время направления заявления</w:t>
            </w:r>
          </w:p>
        </w:tc>
        <w:tc>
          <w:tcPr>
            <w:tcW w:w="5954" w:type="dxa"/>
            <w:tcBorders>
              <w:top w:val="single" w:sz="4" w:space="0" w:color="auto"/>
              <w:left w:val="single" w:sz="4" w:space="0" w:color="auto"/>
              <w:bottom w:val="single" w:sz="4" w:space="0" w:color="auto"/>
              <w:right w:val="single" w:sz="4" w:space="0" w:color="auto"/>
            </w:tcBorders>
          </w:tcPr>
          <w:p w14:paraId="51A69542"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bCs/>
                <w:i/>
                <w:sz w:val="22"/>
                <w:szCs w:val="22"/>
              </w:rPr>
              <w:t>Заполняется автоматически</w:t>
            </w:r>
          </w:p>
        </w:tc>
      </w:tr>
    </w:tbl>
    <w:p w14:paraId="1434D604" w14:textId="77777777" w:rsidR="00D4138C" w:rsidRPr="00DF712E" w:rsidRDefault="00D4138C" w:rsidP="00D4138C">
      <w:pPr>
        <w:pStyle w:val="ConsPlusNormal"/>
        <w:jc w:val="right"/>
        <w:rPr>
          <w:rFonts w:ascii="Times New Roman" w:hAnsi="Times New Roman" w:cs="Times New Roman"/>
          <w:sz w:val="22"/>
          <w:szCs w:val="22"/>
        </w:rPr>
      </w:pPr>
    </w:p>
    <w:p w14:paraId="4A03169E" w14:textId="77777777" w:rsidR="00D4138C" w:rsidRPr="00DF712E" w:rsidRDefault="00D4138C" w:rsidP="00D4138C">
      <w:pPr>
        <w:pStyle w:val="ConsPlusNormal"/>
        <w:jc w:val="center"/>
        <w:rPr>
          <w:rFonts w:ascii="Times New Roman" w:hAnsi="Times New Roman" w:cs="Times New Roman"/>
          <w:sz w:val="22"/>
          <w:szCs w:val="22"/>
        </w:rPr>
      </w:pPr>
      <w:r w:rsidRPr="00DF712E">
        <w:rPr>
          <w:rFonts w:ascii="Times New Roman" w:hAnsi="Times New Roman" w:cs="Times New Roman"/>
          <w:sz w:val="22"/>
          <w:szCs w:val="22"/>
        </w:rPr>
        <w:t>Раздел I. Заявитель</w:t>
      </w:r>
    </w:p>
    <w:p w14:paraId="738789F5" w14:textId="77777777" w:rsidR="00D4138C" w:rsidRPr="00DF712E" w:rsidRDefault="00D4138C" w:rsidP="00D4138C">
      <w:pPr>
        <w:pStyle w:val="ConsPlusNormal"/>
        <w:jc w:val="center"/>
        <w:outlineLvl w:val="2"/>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397"/>
        <w:gridCol w:w="5954"/>
      </w:tblGrid>
      <w:tr w:rsidR="00D4138C" w:rsidRPr="00DF712E" w14:paraId="2123A569" w14:textId="77777777" w:rsidTr="00026018">
        <w:trPr>
          <w:trHeight w:val="2215"/>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1C45EB0" w14:textId="77777777" w:rsidR="00D4138C" w:rsidRPr="00DF712E" w:rsidRDefault="00D4138C" w:rsidP="00026018">
            <w:pPr>
              <w:pStyle w:val="ConsPlusNormal"/>
              <w:rPr>
                <w:rFonts w:ascii="Times New Roman" w:eastAsia="Calibri" w:hAnsi="Times New Roman" w:cs="Times New Roman"/>
                <w:color w:val="000000"/>
                <w:sz w:val="22"/>
                <w:szCs w:val="22"/>
                <w:shd w:val="clear" w:color="auto" w:fill="FFFFFF"/>
              </w:rPr>
            </w:pPr>
            <w:r w:rsidRPr="00DF712E">
              <w:rPr>
                <w:rFonts w:ascii="Times New Roman" w:hAnsi="Times New Roman" w:cs="Times New Roman"/>
                <w:bCs/>
                <w:sz w:val="22"/>
                <w:szCs w:val="22"/>
              </w:rPr>
              <w:t>Состав услуги (</w:t>
            </w:r>
            <w:r w:rsidRPr="00DF712E">
              <w:rPr>
                <w:rFonts w:ascii="Times New Roman" w:hAnsi="Times New Roman" w:cs="Times New Roman"/>
                <w:bCs/>
                <w:i/>
                <w:iCs/>
                <w:sz w:val="22"/>
                <w:szCs w:val="22"/>
              </w:rPr>
              <w:t>выбрать один или несколько из предложенных вариантов</w:t>
            </w:r>
            <w:r w:rsidRPr="00DF712E">
              <w:rPr>
                <w:rFonts w:ascii="Times New Roman" w:hAnsi="Times New Roman" w:cs="Times New Roman"/>
                <w:bCs/>
                <w:sz w:val="22"/>
                <w:szCs w:val="22"/>
              </w:rPr>
              <w: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7141F4" w14:textId="77777777" w:rsidR="00D4138C" w:rsidRPr="00DF712E" w:rsidRDefault="00D4138C" w:rsidP="00D4138C">
            <w:pPr>
              <w:pStyle w:val="af1"/>
              <w:numPr>
                <w:ilvl w:val="0"/>
                <w:numId w:val="48"/>
              </w:numPr>
              <w:spacing w:after="120" w:line="276" w:lineRule="auto"/>
              <w:ind w:left="364"/>
              <w:jc w:val="both"/>
              <w:rPr>
                <w:rFonts w:ascii="Times New Roman" w:hAnsi="Times New Roman" w:cs="Times New Roman"/>
              </w:rPr>
            </w:pPr>
            <w:r w:rsidRPr="00DF712E">
              <w:rPr>
                <w:rFonts w:ascii="Times New Roman" w:hAnsi="Times New Roman" w:cs="Times New Roman"/>
              </w:rPr>
              <w:t>доработка/разработка фирменного стиля;</w:t>
            </w:r>
          </w:p>
          <w:p w14:paraId="74FC1A6F" w14:textId="77777777" w:rsidR="00D4138C" w:rsidRPr="00DF712E" w:rsidRDefault="00D4138C" w:rsidP="00D4138C">
            <w:pPr>
              <w:pStyle w:val="af1"/>
              <w:numPr>
                <w:ilvl w:val="0"/>
                <w:numId w:val="48"/>
              </w:numPr>
              <w:spacing w:after="120" w:line="276" w:lineRule="auto"/>
              <w:ind w:left="364"/>
              <w:jc w:val="both"/>
              <w:rPr>
                <w:rFonts w:ascii="Times New Roman" w:hAnsi="Times New Roman" w:cs="Times New Roman"/>
              </w:rPr>
            </w:pPr>
            <w:r w:rsidRPr="00DF712E">
              <w:rPr>
                <w:rFonts w:ascii="Times New Roman" w:hAnsi="Times New Roman" w:cs="Times New Roman"/>
              </w:rPr>
              <w:t>разработка, печать и изготовление POS материалов;</w:t>
            </w:r>
          </w:p>
          <w:p w14:paraId="068F0AA4" w14:textId="77777777" w:rsidR="00D4138C" w:rsidRPr="00DF712E" w:rsidRDefault="00D4138C" w:rsidP="00D4138C">
            <w:pPr>
              <w:pStyle w:val="af1"/>
              <w:numPr>
                <w:ilvl w:val="0"/>
                <w:numId w:val="48"/>
              </w:numPr>
              <w:spacing w:after="120" w:line="276" w:lineRule="auto"/>
              <w:ind w:left="364"/>
              <w:jc w:val="both"/>
              <w:rPr>
                <w:rFonts w:ascii="Times New Roman" w:hAnsi="Times New Roman" w:cs="Times New Roman"/>
              </w:rPr>
            </w:pPr>
            <w:r w:rsidRPr="00DF712E">
              <w:rPr>
                <w:rFonts w:ascii="Times New Roman" w:hAnsi="Times New Roman" w:cs="Times New Roman"/>
              </w:rPr>
              <w:t xml:space="preserve">создание многостраничного сайта или </w:t>
            </w:r>
            <w:proofErr w:type="spellStart"/>
            <w:r w:rsidRPr="00DF712E">
              <w:rPr>
                <w:rFonts w:ascii="Times New Roman" w:hAnsi="Times New Roman" w:cs="Times New Roman"/>
              </w:rPr>
              <w:t>лендинга</w:t>
            </w:r>
            <w:proofErr w:type="spellEnd"/>
            <w:r w:rsidRPr="00DF712E">
              <w:rPr>
                <w:rFonts w:ascii="Times New Roman" w:hAnsi="Times New Roman" w:cs="Times New Roman"/>
              </w:rPr>
              <w:t>;</w:t>
            </w:r>
          </w:p>
          <w:p w14:paraId="3897E1DD" w14:textId="77777777" w:rsidR="00D4138C" w:rsidRPr="00DF712E" w:rsidRDefault="00D4138C" w:rsidP="00D4138C">
            <w:pPr>
              <w:pStyle w:val="af1"/>
              <w:numPr>
                <w:ilvl w:val="0"/>
                <w:numId w:val="48"/>
              </w:numPr>
              <w:spacing w:after="120" w:line="276" w:lineRule="auto"/>
              <w:ind w:left="364"/>
              <w:jc w:val="both"/>
              <w:rPr>
                <w:rFonts w:ascii="Times New Roman" w:hAnsi="Times New Roman" w:cs="Times New Roman"/>
              </w:rPr>
            </w:pPr>
            <w:r w:rsidRPr="00DF712E">
              <w:rPr>
                <w:rFonts w:ascii="Times New Roman" w:hAnsi="Times New Roman" w:cs="Times New Roman"/>
              </w:rPr>
              <w:t>дизайн презентации, медиа-кита;</w:t>
            </w:r>
          </w:p>
          <w:p w14:paraId="35C09C2D" w14:textId="77777777" w:rsidR="00D4138C" w:rsidRPr="00DF712E" w:rsidRDefault="00D4138C" w:rsidP="00D4138C">
            <w:pPr>
              <w:pStyle w:val="af1"/>
              <w:numPr>
                <w:ilvl w:val="0"/>
                <w:numId w:val="48"/>
              </w:numPr>
              <w:spacing w:after="120" w:line="276" w:lineRule="auto"/>
              <w:ind w:left="364"/>
              <w:jc w:val="both"/>
              <w:rPr>
                <w:rFonts w:ascii="Times New Roman" w:hAnsi="Times New Roman" w:cs="Times New Roman"/>
              </w:rPr>
            </w:pPr>
            <w:r w:rsidRPr="00DF712E">
              <w:rPr>
                <w:rFonts w:ascii="Times New Roman" w:hAnsi="Times New Roman" w:cs="Times New Roman"/>
              </w:rPr>
              <w:t>разработка, изготовление рекламной продукции;</w:t>
            </w:r>
          </w:p>
          <w:p w14:paraId="3934295D" w14:textId="77777777" w:rsidR="00D4138C" w:rsidRPr="00DF712E" w:rsidRDefault="00D4138C" w:rsidP="00D4138C">
            <w:pPr>
              <w:pStyle w:val="af1"/>
              <w:numPr>
                <w:ilvl w:val="0"/>
                <w:numId w:val="48"/>
              </w:numPr>
              <w:spacing w:after="120" w:line="276" w:lineRule="auto"/>
              <w:ind w:left="364"/>
              <w:jc w:val="both"/>
              <w:rPr>
                <w:rFonts w:ascii="Times New Roman" w:hAnsi="Times New Roman" w:cs="Times New Roman"/>
              </w:rPr>
            </w:pPr>
            <w:r w:rsidRPr="00DF712E">
              <w:rPr>
                <w:rFonts w:ascii="Times New Roman" w:hAnsi="Times New Roman" w:cs="Times New Roman"/>
              </w:rPr>
              <w:t>разработка, изготовление фото, -видеоконтента (промороликов)</w:t>
            </w:r>
          </w:p>
        </w:tc>
      </w:tr>
      <w:tr w:rsidR="00D4138C" w:rsidRPr="00DF712E" w14:paraId="34821BF0"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6F8D71B4"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DF712E">
              <w:rPr>
                <w:rFonts w:ascii="Times New Roman" w:eastAsia="Calibri" w:hAnsi="Times New Roman" w:cs="Times New Roman"/>
                <w:color w:val="000000"/>
                <w:sz w:val="22"/>
                <w:szCs w:val="22"/>
                <w:shd w:val="clear" w:color="auto" w:fill="FFFFFF"/>
              </w:rPr>
              <w:t xml:space="preserve">Фамилия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4FE7F3"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DF712E" w14:paraId="02F1635B"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7E7684AD"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DF712E">
              <w:rPr>
                <w:rFonts w:ascii="Times New Roman" w:eastAsia="Calibri" w:hAnsi="Times New Roman" w:cs="Times New Roman"/>
                <w:color w:val="000000"/>
                <w:sz w:val="22"/>
                <w:szCs w:val="22"/>
                <w:shd w:val="clear" w:color="auto" w:fill="FFFFFF"/>
              </w:rPr>
              <w:t xml:space="preserve">Имя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3CCCD6C"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DF712E" w14:paraId="63F441D5"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017D599A"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DF712E">
              <w:rPr>
                <w:rFonts w:ascii="Times New Roman" w:eastAsia="Calibri" w:hAnsi="Times New Roman" w:cs="Times New Roman"/>
                <w:color w:val="000000"/>
                <w:sz w:val="22"/>
                <w:szCs w:val="22"/>
                <w:shd w:val="clear" w:color="auto" w:fill="FFFFFF"/>
              </w:rPr>
              <w:t>Отчество (при наличии)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E31D9F"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DF712E" w14:paraId="574858E2"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2C8E76C0"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DF712E">
              <w:rPr>
                <w:rFonts w:ascii="Times New Roman" w:eastAsia="Calibri" w:hAnsi="Times New Roman" w:cs="Times New Roman"/>
                <w:color w:val="000000"/>
                <w:sz w:val="22"/>
                <w:szCs w:val="22"/>
                <w:shd w:val="clear" w:color="auto" w:fill="FFFFFF"/>
              </w:rPr>
              <w:t>Контактный телефон</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6E6C94"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D4138C" w:rsidRPr="00DF712E" w14:paraId="1318091B"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0D86BE55"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DF712E">
              <w:rPr>
                <w:rFonts w:ascii="Times New Roman" w:eastAsia="Calibri" w:hAnsi="Times New Roman" w:cs="Times New Roman"/>
                <w:color w:val="000000"/>
                <w:sz w:val="22"/>
                <w:szCs w:val="22"/>
                <w:shd w:val="clear" w:color="auto" w:fill="FFFFFF"/>
              </w:rPr>
              <w:t>Адрес электронной почты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06965"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D4138C" w:rsidRPr="00DF712E" w14:paraId="5FC20127"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1C221A3E"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sz w:val="22"/>
                <w:szCs w:val="22"/>
              </w:rPr>
              <w:t>ИНН</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55704C"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DF712E" w14:paraId="33A81C2D"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30B32470"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sz w:val="22"/>
                <w:szCs w:val="22"/>
              </w:rPr>
              <w:t>Адрес места ведения бизнеса (фактический)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89AC69"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DF712E" w14:paraId="2DEE53AA" w14:textId="77777777" w:rsidTr="00026018">
        <w:trPr>
          <w:trHeight w:val="1687"/>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34DB0A1" w14:textId="77777777" w:rsidR="00D4138C" w:rsidRPr="00DF712E" w:rsidRDefault="00D4138C" w:rsidP="00026018">
            <w:pPr>
              <w:pStyle w:val="ConsPlusNormal"/>
              <w:rPr>
                <w:rStyle w:val="normaltextrun"/>
                <w:rFonts w:ascii="Times New Roman" w:eastAsia="Calibri" w:hAnsi="Times New Roman" w:cs="Times New Roman"/>
                <w:i/>
                <w:color w:val="000000"/>
                <w:sz w:val="22"/>
                <w:szCs w:val="22"/>
                <w:shd w:val="clear" w:color="auto" w:fill="FFFFFF"/>
              </w:rPr>
            </w:pPr>
            <w:r w:rsidRPr="00DF712E">
              <w:rPr>
                <w:rStyle w:val="normaltextrun"/>
                <w:rFonts w:ascii="Times New Roman" w:eastAsia="Calibri" w:hAnsi="Times New Roman" w:cs="Times New Roman"/>
                <w:color w:val="000000"/>
                <w:sz w:val="22"/>
                <w:szCs w:val="22"/>
                <w:shd w:val="clear" w:color="auto" w:fill="FFFFFF"/>
              </w:rPr>
              <w:lastRenderedPageBreak/>
              <w:t>Вид деятельности (указываются код ОКВЭД и расшифровка)</w:t>
            </w:r>
          </w:p>
          <w:p w14:paraId="667DF8DD" w14:textId="77777777" w:rsidR="00D4138C" w:rsidRPr="00DF712E" w:rsidRDefault="00D4138C" w:rsidP="00026018">
            <w:pPr>
              <w:pStyle w:val="ConsPlusNormal"/>
              <w:rPr>
                <w:rStyle w:val="normaltextrun"/>
                <w:rFonts w:ascii="Times New Roman" w:eastAsia="Calibri" w:hAnsi="Times New Roman" w:cs="Times New Roman"/>
                <w:i/>
                <w:color w:val="000000"/>
                <w:sz w:val="22"/>
                <w:szCs w:val="22"/>
                <w:shd w:val="clear" w:color="auto" w:fill="FFFFFF"/>
              </w:rPr>
            </w:pPr>
          </w:p>
          <w:p w14:paraId="09C1111A"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p>
          <w:p w14:paraId="4EB9CB9D"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p>
          <w:p w14:paraId="48C53694"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CB9EDC"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А)</w:t>
            </w:r>
          </w:p>
          <w:p w14:paraId="2E9A489F"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Б)</w:t>
            </w:r>
          </w:p>
          <w:p w14:paraId="6FE0C869"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В)</w:t>
            </w:r>
          </w:p>
          <w:p w14:paraId="1D755D62"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w:t>
            </w:r>
          </w:p>
          <w:p w14:paraId="3A8C282F"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 xml:space="preserve">Заполняется автоматически из данных личного кабинета заявителя на Цифровой платформе МСП </w:t>
            </w:r>
          </w:p>
        </w:tc>
      </w:tr>
      <w:tr w:rsidR="00D4138C" w:rsidRPr="00DF712E" w14:paraId="5651DC62" w14:textId="77777777" w:rsidTr="00026018">
        <w:tc>
          <w:tcPr>
            <w:tcW w:w="3397" w:type="dxa"/>
            <w:tcBorders>
              <w:top w:val="single" w:sz="4" w:space="0" w:color="auto"/>
              <w:left w:val="single" w:sz="4" w:space="0" w:color="auto"/>
              <w:bottom w:val="single" w:sz="4" w:space="0" w:color="auto"/>
              <w:right w:val="single" w:sz="4" w:space="0" w:color="auto"/>
            </w:tcBorders>
            <w:shd w:val="clear" w:color="auto" w:fill="auto"/>
          </w:tcPr>
          <w:p w14:paraId="2B0C6A44" w14:textId="77777777" w:rsidR="00D4138C" w:rsidRPr="00DF712E" w:rsidRDefault="00D4138C" w:rsidP="00026018">
            <w:pPr>
              <w:pStyle w:val="ConsPlusNormal"/>
              <w:rPr>
                <w:rStyle w:val="normaltextrun"/>
                <w:rFonts w:ascii="Times New Roman" w:eastAsia="Calibri" w:hAnsi="Times New Roman" w:cs="Times New Roman"/>
                <w:sz w:val="22"/>
                <w:szCs w:val="22"/>
              </w:rPr>
            </w:pPr>
            <w:r w:rsidRPr="00DF712E">
              <w:rPr>
                <w:rStyle w:val="normaltextrun"/>
                <w:rFonts w:ascii="Times New Roman" w:eastAsia="Calibri" w:hAnsi="Times New Roman" w:cs="Times New Roman"/>
                <w:sz w:val="22"/>
                <w:szCs w:val="22"/>
              </w:rPr>
              <w:t xml:space="preserve">Официальный сайт заявителя, </w:t>
            </w:r>
            <w:r w:rsidRPr="00DF712E">
              <w:rPr>
                <w:rFonts w:ascii="Times New Roman" w:hAnsi="Times New Roman" w:cs="Times New Roman"/>
                <w:sz w:val="22"/>
                <w:szCs w:val="22"/>
              </w:rPr>
              <w:t>социальные сети, иные каналы продвижения</w:t>
            </w:r>
          </w:p>
          <w:p w14:paraId="16556D73" w14:textId="77777777" w:rsidR="00D4138C" w:rsidRPr="00DF712E"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DF712E">
              <w:rPr>
                <w:rStyle w:val="normaltextrun"/>
                <w:rFonts w:ascii="Times New Roman" w:eastAsia="Calibri" w:hAnsi="Times New Roman" w:cs="Times New Roman"/>
                <w:sz w:val="22"/>
                <w:szCs w:val="22"/>
              </w:rPr>
              <w:t>(при наличии)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5497D6" w14:textId="77777777" w:rsidR="00D4138C" w:rsidRPr="00DF712E" w:rsidRDefault="00D4138C" w:rsidP="00026018">
            <w:pPr>
              <w:pStyle w:val="ConsPlusNormal"/>
              <w:rPr>
                <w:rFonts w:ascii="Times New Roman" w:hAnsi="Times New Roman" w:cs="Times New Roman"/>
                <w:i/>
                <w:sz w:val="22"/>
                <w:szCs w:val="22"/>
              </w:rPr>
            </w:pPr>
            <w:r w:rsidRPr="00DF712E">
              <w:rPr>
                <w:rFonts w:ascii="Times New Roman" w:hAnsi="Times New Roman" w:cs="Times New Roman"/>
                <w:i/>
                <w:sz w:val="22"/>
                <w:szCs w:val="22"/>
              </w:rPr>
              <w:t xml:space="preserve">Заполняется вручную </w:t>
            </w:r>
          </w:p>
        </w:tc>
      </w:tr>
    </w:tbl>
    <w:p w14:paraId="1D808E2B" w14:textId="77777777" w:rsidR="00D4138C" w:rsidRPr="00DF712E" w:rsidRDefault="00D4138C" w:rsidP="00D4138C">
      <w:pPr>
        <w:pStyle w:val="ConsPlusNormal"/>
        <w:jc w:val="center"/>
        <w:rPr>
          <w:rFonts w:ascii="Times New Roman" w:hAnsi="Times New Roman" w:cs="Times New Roman"/>
          <w:sz w:val="22"/>
          <w:szCs w:val="22"/>
        </w:rPr>
      </w:pPr>
    </w:p>
    <w:p w14:paraId="67DAD70B" w14:textId="77777777" w:rsidR="00D4138C" w:rsidRPr="00DF712E" w:rsidRDefault="00D4138C" w:rsidP="00D4138C">
      <w:pPr>
        <w:pStyle w:val="ConsPlusNormal"/>
        <w:jc w:val="center"/>
        <w:rPr>
          <w:rFonts w:ascii="Times New Roman" w:hAnsi="Times New Roman" w:cs="Times New Roman"/>
          <w:sz w:val="22"/>
          <w:szCs w:val="22"/>
        </w:rPr>
      </w:pPr>
      <w:r w:rsidRPr="00DF712E">
        <w:rPr>
          <w:rFonts w:ascii="Times New Roman" w:hAnsi="Times New Roman" w:cs="Times New Roman"/>
          <w:sz w:val="22"/>
          <w:szCs w:val="22"/>
        </w:rPr>
        <w:t>Раздел II. Краткая информация о деятельности заявителя</w:t>
      </w:r>
    </w:p>
    <w:p w14:paraId="5178AF84" w14:textId="77777777" w:rsidR="00D4138C" w:rsidRPr="00DF712E" w:rsidRDefault="00D4138C" w:rsidP="00D4138C">
      <w:pPr>
        <w:pStyle w:val="ConsPlusNormal"/>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4673"/>
        <w:gridCol w:w="4111"/>
      </w:tblGrid>
      <w:tr w:rsidR="00D4138C" w:rsidRPr="00DF712E" w14:paraId="253F0341" w14:textId="77777777" w:rsidTr="00026018">
        <w:trPr>
          <w:trHeight w:val="13"/>
        </w:trPr>
        <w:tc>
          <w:tcPr>
            <w:tcW w:w="567" w:type="dxa"/>
            <w:tcBorders>
              <w:top w:val="single" w:sz="4" w:space="0" w:color="auto"/>
              <w:left w:val="single" w:sz="4" w:space="0" w:color="auto"/>
              <w:bottom w:val="single" w:sz="4" w:space="0" w:color="auto"/>
              <w:right w:val="single" w:sz="4" w:space="0" w:color="auto"/>
            </w:tcBorders>
          </w:tcPr>
          <w:p w14:paraId="1DF231B9"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sz w:val="22"/>
                <w:szCs w:val="22"/>
              </w:rPr>
              <w:t>1.</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6F6A46B8" w14:textId="77777777" w:rsidR="00D4138C" w:rsidRPr="00DF712E" w:rsidRDefault="00D4138C" w:rsidP="00026018">
            <w:pPr>
              <w:pStyle w:val="ConsPlusNormal"/>
              <w:tabs>
                <w:tab w:val="left" w:pos="0"/>
              </w:tabs>
              <w:rPr>
                <w:rFonts w:ascii="Times New Roman" w:hAnsi="Times New Roman" w:cs="Times New Roman"/>
                <w:sz w:val="22"/>
                <w:szCs w:val="22"/>
              </w:rPr>
            </w:pPr>
            <w:r w:rsidRPr="00DF712E">
              <w:rPr>
                <w:rFonts w:ascii="Times New Roman" w:hAnsi="Times New Roman" w:cs="Times New Roman"/>
                <w:sz w:val="22"/>
                <w:szCs w:val="22"/>
              </w:rPr>
              <w:t>Основные характеристики производимой продукции (выполняемых работ, оказываемых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27E9BE" w14:textId="77777777" w:rsidR="00D4138C" w:rsidRPr="00DF712E" w:rsidRDefault="00D4138C" w:rsidP="00026018">
            <w:pPr>
              <w:pStyle w:val="ConsPlusNormal"/>
              <w:rPr>
                <w:rFonts w:ascii="Times New Roman" w:hAnsi="Times New Roman" w:cs="Times New Roman"/>
                <w:i/>
                <w:iCs/>
                <w:sz w:val="22"/>
                <w:szCs w:val="22"/>
              </w:rPr>
            </w:pPr>
            <w:r w:rsidRPr="00DF712E">
              <w:rPr>
                <w:rFonts w:ascii="Times New Roman" w:hAnsi="Times New Roman" w:cs="Times New Roman"/>
                <w:i/>
                <w:iCs/>
                <w:sz w:val="22"/>
                <w:szCs w:val="22"/>
              </w:rPr>
              <w:t>Заполняется вручную</w:t>
            </w:r>
          </w:p>
        </w:tc>
      </w:tr>
      <w:tr w:rsidR="00D4138C" w:rsidRPr="00DF712E" w14:paraId="70195514" w14:textId="77777777" w:rsidTr="00026018">
        <w:tc>
          <w:tcPr>
            <w:tcW w:w="567" w:type="dxa"/>
            <w:tcBorders>
              <w:top w:val="single" w:sz="4" w:space="0" w:color="auto"/>
              <w:left w:val="single" w:sz="4" w:space="0" w:color="auto"/>
              <w:bottom w:val="single" w:sz="4" w:space="0" w:color="auto"/>
              <w:right w:val="single" w:sz="4" w:space="0" w:color="auto"/>
            </w:tcBorders>
          </w:tcPr>
          <w:p w14:paraId="7D6C974C" w14:textId="77777777" w:rsidR="00D4138C" w:rsidRPr="00DF712E" w:rsidRDefault="00D4138C" w:rsidP="00026018">
            <w:pPr>
              <w:pStyle w:val="ConsPlusNormal"/>
              <w:rPr>
                <w:rFonts w:ascii="Times New Roman" w:hAnsi="Times New Roman" w:cs="Times New Roman"/>
                <w:sz w:val="22"/>
                <w:szCs w:val="22"/>
              </w:rPr>
            </w:pPr>
            <w:r w:rsidRPr="00DF712E">
              <w:rPr>
                <w:rFonts w:ascii="Times New Roman" w:hAnsi="Times New Roman" w:cs="Times New Roman"/>
                <w:sz w:val="22"/>
                <w:szCs w:val="22"/>
              </w:rPr>
              <w:t>2.</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49F531C6" w14:textId="77777777" w:rsidR="00D4138C" w:rsidRPr="00DF712E" w:rsidRDefault="00D4138C" w:rsidP="00026018">
            <w:pPr>
              <w:pStyle w:val="ConsPlusNormal"/>
              <w:tabs>
                <w:tab w:val="left" w:pos="0"/>
              </w:tabs>
              <w:rPr>
                <w:rFonts w:ascii="Times New Roman" w:hAnsi="Times New Roman" w:cs="Times New Roman"/>
                <w:sz w:val="22"/>
                <w:szCs w:val="22"/>
              </w:rPr>
            </w:pPr>
            <w:r w:rsidRPr="00DF712E">
              <w:rPr>
                <w:rFonts w:ascii="Times New Roman" w:hAnsi="Times New Roman" w:cs="Times New Roman"/>
                <w:sz w:val="22"/>
                <w:szCs w:val="22"/>
              </w:rPr>
              <w:t xml:space="preserve">География поставок, оказания услуг, выполнения работ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E8359CF" w14:textId="77777777" w:rsidR="00D4138C" w:rsidRPr="00DF712E" w:rsidRDefault="00D4138C" w:rsidP="00026018">
            <w:pPr>
              <w:pStyle w:val="ConsPlusNormal"/>
              <w:rPr>
                <w:rFonts w:ascii="Times New Roman" w:hAnsi="Times New Roman" w:cs="Times New Roman"/>
                <w:i/>
                <w:iCs/>
                <w:sz w:val="22"/>
                <w:szCs w:val="22"/>
              </w:rPr>
            </w:pPr>
            <w:r w:rsidRPr="00DF712E">
              <w:rPr>
                <w:rFonts w:ascii="Times New Roman" w:hAnsi="Times New Roman" w:cs="Times New Roman"/>
                <w:i/>
                <w:iCs/>
                <w:sz w:val="22"/>
                <w:szCs w:val="22"/>
              </w:rPr>
              <w:t>Заполняется вручную</w:t>
            </w:r>
          </w:p>
        </w:tc>
      </w:tr>
    </w:tbl>
    <w:p w14:paraId="16E1DC46" w14:textId="77777777" w:rsidR="00D4138C" w:rsidRPr="00DF712E" w:rsidRDefault="00D4138C" w:rsidP="00D4138C">
      <w:pPr>
        <w:pStyle w:val="ConsPlusNormal"/>
        <w:ind w:firstLine="540"/>
        <w:rPr>
          <w:rFonts w:ascii="Times New Roman" w:hAnsi="Times New Roman" w:cs="Times New Roman"/>
          <w:sz w:val="22"/>
          <w:szCs w:val="22"/>
        </w:rPr>
        <w:sectPr w:rsidR="00D4138C" w:rsidRPr="00DF712E" w:rsidSect="00485E4C">
          <w:footnotePr>
            <w:numRestart w:val="eachSect"/>
          </w:footnotePr>
          <w:pgSz w:w="11906" w:h="16838"/>
          <w:pgMar w:top="1134" w:right="851" w:bottom="1134" w:left="1701" w:header="567" w:footer="680" w:gutter="0"/>
          <w:cols w:space="708"/>
          <w:titlePg/>
          <w:docGrid w:linePitch="381"/>
        </w:sectPr>
      </w:pPr>
    </w:p>
    <w:p w14:paraId="39EC46B9" w14:textId="77777777" w:rsidR="00D4138C" w:rsidRPr="00D4138C" w:rsidRDefault="00D4138C" w:rsidP="00D4138C">
      <w:pPr>
        <w:pStyle w:val="ConsPlusNormal"/>
        <w:jc w:val="right"/>
        <w:rPr>
          <w:rFonts w:ascii="Times New Roman" w:hAnsi="Times New Roman" w:cs="Times New Roman"/>
        </w:rPr>
      </w:pPr>
      <w:r w:rsidRPr="00D4138C">
        <w:rPr>
          <w:rFonts w:ascii="Times New Roman" w:hAnsi="Times New Roman" w:cs="Times New Roman"/>
        </w:rPr>
        <w:lastRenderedPageBreak/>
        <w:t>Приложение № 1в</w:t>
      </w:r>
    </w:p>
    <w:p w14:paraId="619C2A7B" w14:textId="77777777" w:rsidR="00D4138C" w:rsidRDefault="00D4138C" w:rsidP="00D4138C">
      <w:pPr>
        <w:pStyle w:val="ConsPlusNormal"/>
        <w:jc w:val="right"/>
        <w:rPr>
          <w:rFonts w:ascii="Times New Roman" w:hAnsi="Times New Roman" w:cs="Times New Roman"/>
        </w:rPr>
      </w:pPr>
      <w:r w:rsidRPr="00D4138C">
        <w:rPr>
          <w:rFonts w:ascii="Times New Roman" w:hAnsi="Times New Roman" w:cs="Times New Roman"/>
        </w:rPr>
        <w:t>к Стандарту предоставления маркетинговых услуг</w:t>
      </w:r>
    </w:p>
    <w:p w14:paraId="60F4EF85" w14:textId="77777777" w:rsidR="00D4138C" w:rsidRDefault="00D4138C" w:rsidP="00D4138C">
      <w:pPr>
        <w:pStyle w:val="ConsPlusNormal"/>
        <w:jc w:val="right"/>
        <w:rPr>
          <w:rFonts w:ascii="Times New Roman" w:hAnsi="Times New Roman" w:cs="Times New Roman"/>
        </w:rPr>
      </w:pPr>
      <w:r w:rsidRPr="00D4138C">
        <w:rPr>
          <w:rFonts w:ascii="Times New Roman" w:hAnsi="Times New Roman" w:cs="Times New Roman"/>
        </w:rPr>
        <w:t xml:space="preserve"> (разработка сайтов, рекламной продукции, бренда)</w:t>
      </w:r>
    </w:p>
    <w:p w14:paraId="3861F249" w14:textId="0BAB28FB" w:rsidR="00D4138C" w:rsidRDefault="00D4138C" w:rsidP="00D4138C">
      <w:pPr>
        <w:pStyle w:val="ConsPlusNormal"/>
        <w:jc w:val="right"/>
        <w:rPr>
          <w:rFonts w:ascii="Times New Roman" w:hAnsi="Times New Roman" w:cs="Times New Roman"/>
        </w:rPr>
      </w:pPr>
      <w:r w:rsidRPr="00D4138C">
        <w:rPr>
          <w:rFonts w:ascii="Times New Roman" w:hAnsi="Times New Roman" w:cs="Times New Roman"/>
        </w:rPr>
        <w:t xml:space="preserve"> с использованием Цифровой платформы МСП</w:t>
      </w:r>
    </w:p>
    <w:p w14:paraId="404FD669" w14:textId="51E160F2" w:rsidR="00D4138C" w:rsidRDefault="00D4138C" w:rsidP="00D4138C">
      <w:pPr>
        <w:pStyle w:val="ConsPlusNormal"/>
        <w:jc w:val="right"/>
        <w:rPr>
          <w:rFonts w:ascii="Times New Roman" w:hAnsi="Times New Roman" w:cs="Times New Roman"/>
        </w:rPr>
      </w:pPr>
    </w:p>
    <w:p w14:paraId="4E5105D8" w14:textId="155A18D2" w:rsidR="00D4138C" w:rsidRDefault="00D4138C" w:rsidP="00D4138C">
      <w:pPr>
        <w:pStyle w:val="ConsPlusNormal"/>
        <w:jc w:val="right"/>
        <w:rPr>
          <w:rFonts w:ascii="Times New Roman" w:hAnsi="Times New Roman" w:cs="Times New Roman"/>
        </w:rPr>
      </w:pPr>
    </w:p>
    <w:p w14:paraId="3A45CE45" w14:textId="77777777" w:rsidR="00D4138C" w:rsidRPr="004426AD" w:rsidRDefault="00D4138C" w:rsidP="00D4138C">
      <w:pPr>
        <w:pStyle w:val="ConsPlusNormal"/>
        <w:jc w:val="center"/>
        <w:rPr>
          <w:rFonts w:ascii="Times New Roman" w:hAnsi="Times New Roman" w:cs="Times New Roman"/>
          <w:b/>
          <w:bCs/>
          <w:sz w:val="22"/>
          <w:szCs w:val="22"/>
        </w:rPr>
      </w:pPr>
      <w:r w:rsidRPr="004426AD">
        <w:rPr>
          <w:rFonts w:ascii="Times New Roman" w:hAnsi="Times New Roman" w:cs="Times New Roman"/>
          <w:b/>
          <w:bCs/>
          <w:sz w:val="22"/>
          <w:szCs w:val="22"/>
        </w:rPr>
        <w:t>Заявление</w:t>
      </w:r>
    </w:p>
    <w:p w14:paraId="2306FC1E" w14:textId="77777777" w:rsidR="00D4138C" w:rsidRPr="004426AD" w:rsidRDefault="00D4138C" w:rsidP="00D4138C">
      <w:pPr>
        <w:pStyle w:val="ConsPlusNormal"/>
        <w:jc w:val="center"/>
        <w:rPr>
          <w:rFonts w:ascii="Times New Roman" w:hAnsi="Times New Roman" w:cs="Times New Roman"/>
          <w:b/>
          <w:sz w:val="22"/>
          <w:szCs w:val="22"/>
        </w:rPr>
      </w:pPr>
      <w:r w:rsidRPr="004426AD">
        <w:rPr>
          <w:rFonts w:ascii="Times New Roman" w:hAnsi="Times New Roman" w:cs="Times New Roman"/>
          <w:b/>
          <w:sz w:val="22"/>
          <w:szCs w:val="22"/>
        </w:rPr>
        <w:t xml:space="preserve">на предоставление услуги для юридического лица </w:t>
      </w:r>
    </w:p>
    <w:p w14:paraId="5E02D693" w14:textId="77777777" w:rsidR="00D4138C" w:rsidRPr="004426AD" w:rsidRDefault="00D4138C" w:rsidP="00D4138C">
      <w:pPr>
        <w:pStyle w:val="ConsPlusNormal"/>
        <w:jc w:val="center"/>
        <w:rPr>
          <w:rFonts w:ascii="Times New Roman" w:hAnsi="Times New Roman" w:cs="Times New Roman"/>
          <w:sz w:val="22"/>
          <w:szCs w:val="22"/>
        </w:rPr>
      </w:pPr>
      <w:r w:rsidRPr="004426AD">
        <w:rPr>
          <w:rFonts w:ascii="Times New Roman" w:hAnsi="Times New Roman" w:cs="Times New Roman"/>
          <w:sz w:val="22"/>
          <w:szCs w:val="22"/>
        </w:rPr>
        <w:t xml:space="preserve"> (</w:t>
      </w:r>
      <w:r w:rsidRPr="004426AD">
        <w:rPr>
          <w:rFonts w:ascii="Times New Roman" w:hAnsi="Times New Roman" w:cs="Times New Roman"/>
          <w:i/>
          <w:iCs/>
          <w:sz w:val="22"/>
          <w:szCs w:val="22"/>
        </w:rPr>
        <w:t>формируется в электронном виде на Цифровой платформе МСП</w:t>
      </w:r>
      <w:r w:rsidRPr="004426AD">
        <w:rPr>
          <w:rFonts w:ascii="Times New Roman" w:hAnsi="Times New Roman" w:cs="Times New Roman"/>
          <w:sz w:val="22"/>
          <w:szCs w:val="22"/>
        </w:rPr>
        <w:t>)</w:t>
      </w:r>
    </w:p>
    <w:p w14:paraId="2DEEB0C7" w14:textId="77777777" w:rsidR="00D4138C" w:rsidRPr="004426AD" w:rsidRDefault="00D4138C" w:rsidP="00D4138C">
      <w:pPr>
        <w:pStyle w:val="ConsPlusNormal"/>
        <w:jc w:val="center"/>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397"/>
        <w:gridCol w:w="5954"/>
      </w:tblGrid>
      <w:tr w:rsidR="00D4138C" w:rsidRPr="004426AD" w14:paraId="541A1742" w14:textId="77777777" w:rsidTr="00026018">
        <w:tc>
          <w:tcPr>
            <w:tcW w:w="3397" w:type="dxa"/>
            <w:tcBorders>
              <w:top w:val="single" w:sz="4" w:space="0" w:color="auto"/>
              <w:left w:val="single" w:sz="4" w:space="0" w:color="auto"/>
              <w:bottom w:val="single" w:sz="4" w:space="0" w:color="auto"/>
              <w:right w:val="single" w:sz="4" w:space="0" w:color="auto"/>
            </w:tcBorders>
          </w:tcPr>
          <w:p w14:paraId="390080EF" w14:textId="77777777" w:rsidR="00D4138C" w:rsidRPr="004426AD" w:rsidRDefault="00D4138C" w:rsidP="00026018">
            <w:pPr>
              <w:pStyle w:val="ConsPlusNormal"/>
              <w:rPr>
                <w:rStyle w:val="normaltextrun"/>
                <w:rFonts w:ascii="Times New Roman" w:eastAsia="Calibri" w:hAnsi="Times New Roman" w:cs="Times New Roman"/>
                <w:bCs/>
                <w:color w:val="000000"/>
                <w:sz w:val="22"/>
                <w:szCs w:val="22"/>
                <w:shd w:val="clear" w:color="auto" w:fill="FFFFFF"/>
              </w:rPr>
            </w:pPr>
            <w:r w:rsidRPr="004426AD">
              <w:rPr>
                <w:rStyle w:val="normaltextrun"/>
                <w:rFonts w:ascii="Times New Roman" w:eastAsia="Calibri" w:hAnsi="Times New Roman" w:cs="Times New Roman"/>
                <w:bCs/>
                <w:color w:val="000000"/>
                <w:sz w:val="22"/>
                <w:szCs w:val="22"/>
                <w:shd w:val="clear" w:color="auto" w:fill="FFFFFF"/>
              </w:rPr>
              <w:t>Полное наименование услуги</w:t>
            </w:r>
          </w:p>
        </w:tc>
        <w:tc>
          <w:tcPr>
            <w:tcW w:w="5954" w:type="dxa"/>
            <w:tcBorders>
              <w:top w:val="single" w:sz="4" w:space="0" w:color="auto"/>
              <w:left w:val="single" w:sz="4" w:space="0" w:color="auto"/>
              <w:bottom w:val="single" w:sz="4" w:space="0" w:color="auto"/>
              <w:right w:val="single" w:sz="4" w:space="0" w:color="auto"/>
            </w:tcBorders>
          </w:tcPr>
          <w:p w14:paraId="635F24F8" w14:textId="77777777" w:rsidR="00D4138C" w:rsidRPr="004426AD" w:rsidRDefault="00D4138C" w:rsidP="00026018">
            <w:pPr>
              <w:pStyle w:val="ConsPlusNormal"/>
              <w:rPr>
                <w:rFonts w:ascii="Times New Roman" w:hAnsi="Times New Roman" w:cs="Times New Roman"/>
                <w:b/>
                <w:bCs/>
                <w:sz w:val="22"/>
                <w:szCs w:val="22"/>
              </w:rPr>
            </w:pPr>
            <w:r w:rsidRPr="004426AD">
              <w:rPr>
                <w:rFonts w:ascii="Times New Roman" w:hAnsi="Times New Roman" w:cs="Times New Roman"/>
                <w:sz w:val="22"/>
                <w:szCs w:val="22"/>
              </w:rPr>
              <w:t xml:space="preserve">Предоставление маркетинговых услуг (разработка сайтов, рекламной продукции, бренда) </w:t>
            </w:r>
            <w:r w:rsidRPr="004426AD">
              <w:rPr>
                <w:rFonts w:ascii="Times New Roman" w:hAnsi="Times New Roman" w:cs="Times New Roman"/>
                <w:bCs/>
                <w:i/>
                <w:sz w:val="22"/>
                <w:szCs w:val="22"/>
              </w:rPr>
              <w:t>(заполняется автоматически при выборе услуги на Цифровой платформе МСП)</w:t>
            </w:r>
          </w:p>
        </w:tc>
      </w:tr>
      <w:tr w:rsidR="00D4138C" w:rsidRPr="004426AD" w14:paraId="2DB09972" w14:textId="77777777" w:rsidTr="00026018">
        <w:tc>
          <w:tcPr>
            <w:tcW w:w="3397" w:type="dxa"/>
            <w:tcBorders>
              <w:top w:val="single" w:sz="4" w:space="0" w:color="auto"/>
              <w:left w:val="single" w:sz="4" w:space="0" w:color="auto"/>
              <w:bottom w:val="single" w:sz="4" w:space="0" w:color="auto"/>
              <w:right w:val="single" w:sz="4" w:space="0" w:color="auto"/>
            </w:tcBorders>
          </w:tcPr>
          <w:p w14:paraId="07FB1EAA" w14:textId="77777777" w:rsidR="00D4138C" w:rsidRPr="004426AD" w:rsidRDefault="00D4138C" w:rsidP="00026018">
            <w:pPr>
              <w:pStyle w:val="ConsPlusNormal"/>
              <w:rPr>
                <w:rFonts w:ascii="Times New Roman" w:hAnsi="Times New Roman" w:cs="Times New Roman"/>
                <w:b/>
                <w:bCs/>
                <w:sz w:val="22"/>
                <w:szCs w:val="22"/>
              </w:rPr>
            </w:pPr>
            <w:r w:rsidRPr="004426AD">
              <w:rPr>
                <w:rStyle w:val="normaltextrun"/>
                <w:rFonts w:ascii="Times New Roman" w:eastAsia="Calibri" w:hAnsi="Times New Roman" w:cs="Times New Roman"/>
                <w:color w:val="000000"/>
                <w:sz w:val="22"/>
                <w:szCs w:val="22"/>
                <w:shd w:val="clear" w:color="auto" w:fill="FFFFFF"/>
              </w:rPr>
              <w:t>Номер заявления</w:t>
            </w:r>
          </w:p>
        </w:tc>
        <w:tc>
          <w:tcPr>
            <w:tcW w:w="5954" w:type="dxa"/>
            <w:tcBorders>
              <w:top w:val="single" w:sz="4" w:space="0" w:color="auto"/>
              <w:left w:val="single" w:sz="4" w:space="0" w:color="auto"/>
              <w:bottom w:val="single" w:sz="4" w:space="0" w:color="auto"/>
              <w:right w:val="single" w:sz="4" w:space="0" w:color="auto"/>
            </w:tcBorders>
          </w:tcPr>
          <w:p w14:paraId="47D41183" w14:textId="77777777" w:rsidR="00D4138C" w:rsidRPr="004426AD" w:rsidRDefault="00D4138C" w:rsidP="00026018">
            <w:pPr>
              <w:pStyle w:val="ConsPlusNormal"/>
              <w:rPr>
                <w:rFonts w:ascii="Times New Roman" w:hAnsi="Times New Roman" w:cs="Times New Roman"/>
                <w:sz w:val="22"/>
                <w:szCs w:val="22"/>
              </w:rPr>
            </w:pPr>
            <w:r w:rsidRPr="004426AD">
              <w:rPr>
                <w:rFonts w:ascii="Times New Roman" w:hAnsi="Times New Roman" w:cs="Times New Roman"/>
                <w:bCs/>
                <w:i/>
                <w:sz w:val="22"/>
                <w:szCs w:val="22"/>
              </w:rPr>
              <w:t>Автоматически присваиваемый с использованием Цифровой платформы МСП уникальный номер заявления</w:t>
            </w:r>
          </w:p>
        </w:tc>
      </w:tr>
      <w:tr w:rsidR="00D4138C" w:rsidRPr="004426AD" w14:paraId="2541CD46" w14:textId="77777777" w:rsidTr="00026018">
        <w:tc>
          <w:tcPr>
            <w:tcW w:w="3397" w:type="dxa"/>
            <w:tcBorders>
              <w:top w:val="single" w:sz="4" w:space="0" w:color="auto"/>
              <w:left w:val="single" w:sz="4" w:space="0" w:color="auto"/>
              <w:bottom w:val="single" w:sz="4" w:space="0" w:color="auto"/>
              <w:right w:val="single" w:sz="4" w:space="0" w:color="auto"/>
            </w:tcBorders>
          </w:tcPr>
          <w:p w14:paraId="6AFB6F7F" w14:textId="77777777" w:rsidR="00D4138C" w:rsidRPr="004426AD" w:rsidRDefault="00D4138C" w:rsidP="00026018">
            <w:pPr>
              <w:pStyle w:val="ConsPlusNormal"/>
              <w:rPr>
                <w:rFonts w:ascii="Times New Roman" w:hAnsi="Times New Roman" w:cs="Times New Roman"/>
                <w:sz w:val="22"/>
                <w:szCs w:val="22"/>
              </w:rPr>
            </w:pPr>
            <w:r w:rsidRPr="004426AD">
              <w:rPr>
                <w:rStyle w:val="normaltextrun"/>
                <w:rFonts w:ascii="Times New Roman" w:eastAsia="Calibri" w:hAnsi="Times New Roman" w:cs="Times New Roman"/>
                <w:color w:val="000000"/>
                <w:sz w:val="22"/>
                <w:szCs w:val="22"/>
                <w:shd w:val="clear" w:color="auto" w:fill="FFFFFF"/>
              </w:rPr>
              <w:t>Дата направления заявления</w:t>
            </w:r>
          </w:p>
        </w:tc>
        <w:tc>
          <w:tcPr>
            <w:tcW w:w="5954" w:type="dxa"/>
            <w:tcBorders>
              <w:top w:val="single" w:sz="4" w:space="0" w:color="auto"/>
              <w:left w:val="single" w:sz="4" w:space="0" w:color="auto"/>
              <w:bottom w:val="single" w:sz="4" w:space="0" w:color="auto"/>
              <w:right w:val="single" w:sz="4" w:space="0" w:color="auto"/>
            </w:tcBorders>
          </w:tcPr>
          <w:p w14:paraId="4AF1471C" w14:textId="77777777" w:rsidR="00D4138C" w:rsidRPr="004426AD" w:rsidRDefault="00D4138C" w:rsidP="00026018">
            <w:pPr>
              <w:pStyle w:val="ConsPlusNormal"/>
              <w:rPr>
                <w:rFonts w:ascii="Times New Roman" w:hAnsi="Times New Roman" w:cs="Times New Roman"/>
                <w:sz w:val="22"/>
                <w:szCs w:val="22"/>
              </w:rPr>
            </w:pPr>
            <w:r w:rsidRPr="004426AD">
              <w:rPr>
                <w:rFonts w:ascii="Times New Roman" w:hAnsi="Times New Roman" w:cs="Times New Roman"/>
                <w:bCs/>
                <w:i/>
                <w:sz w:val="22"/>
                <w:szCs w:val="22"/>
              </w:rPr>
              <w:t>Заполняется автоматически</w:t>
            </w:r>
          </w:p>
        </w:tc>
      </w:tr>
      <w:tr w:rsidR="00D4138C" w:rsidRPr="004426AD" w14:paraId="2F290C4D" w14:textId="77777777" w:rsidTr="00026018">
        <w:tc>
          <w:tcPr>
            <w:tcW w:w="3397" w:type="dxa"/>
            <w:tcBorders>
              <w:top w:val="single" w:sz="4" w:space="0" w:color="auto"/>
              <w:left w:val="single" w:sz="4" w:space="0" w:color="auto"/>
              <w:bottom w:val="single" w:sz="4" w:space="0" w:color="auto"/>
              <w:right w:val="single" w:sz="4" w:space="0" w:color="auto"/>
            </w:tcBorders>
          </w:tcPr>
          <w:p w14:paraId="686CB092" w14:textId="77777777" w:rsidR="00D4138C" w:rsidRPr="004426AD"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Style w:val="normaltextrun"/>
                <w:rFonts w:ascii="Times New Roman" w:eastAsia="Calibri" w:hAnsi="Times New Roman" w:cs="Times New Roman"/>
                <w:color w:val="000000"/>
                <w:sz w:val="22"/>
                <w:szCs w:val="22"/>
                <w:shd w:val="clear" w:color="auto" w:fill="FFFFFF"/>
              </w:rPr>
              <w:t>Время направления заявления</w:t>
            </w:r>
          </w:p>
        </w:tc>
        <w:tc>
          <w:tcPr>
            <w:tcW w:w="5954" w:type="dxa"/>
            <w:tcBorders>
              <w:top w:val="single" w:sz="4" w:space="0" w:color="auto"/>
              <w:left w:val="single" w:sz="4" w:space="0" w:color="auto"/>
              <w:bottom w:val="single" w:sz="4" w:space="0" w:color="auto"/>
              <w:right w:val="single" w:sz="4" w:space="0" w:color="auto"/>
            </w:tcBorders>
          </w:tcPr>
          <w:p w14:paraId="2CBECF72" w14:textId="77777777" w:rsidR="00D4138C" w:rsidRPr="004426AD" w:rsidRDefault="00D4138C" w:rsidP="00026018">
            <w:pPr>
              <w:pStyle w:val="ConsPlusNormal"/>
              <w:rPr>
                <w:rFonts w:ascii="Times New Roman" w:hAnsi="Times New Roman" w:cs="Times New Roman"/>
                <w:sz w:val="22"/>
                <w:szCs w:val="22"/>
              </w:rPr>
            </w:pPr>
            <w:r w:rsidRPr="004426AD">
              <w:rPr>
                <w:rFonts w:ascii="Times New Roman" w:hAnsi="Times New Roman" w:cs="Times New Roman"/>
                <w:bCs/>
                <w:i/>
                <w:sz w:val="22"/>
                <w:szCs w:val="22"/>
              </w:rPr>
              <w:t>Заполняется автоматически</w:t>
            </w:r>
          </w:p>
        </w:tc>
      </w:tr>
    </w:tbl>
    <w:p w14:paraId="54C9AF2D" w14:textId="77777777" w:rsidR="00D4138C" w:rsidRPr="004426AD" w:rsidRDefault="00D4138C" w:rsidP="00D4138C">
      <w:pPr>
        <w:pStyle w:val="ConsPlusNormal"/>
        <w:jc w:val="right"/>
        <w:rPr>
          <w:rFonts w:ascii="Times New Roman" w:hAnsi="Times New Roman" w:cs="Times New Roman"/>
          <w:sz w:val="22"/>
          <w:szCs w:val="22"/>
        </w:rPr>
      </w:pPr>
    </w:p>
    <w:p w14:paraId="58523CF2" w14:textId="77777777" w:rsidR="00D4138C" w:rsidRPr="004426AD" w:rsidRDefault="00D4138C" w:rsidP="00D4138C">
      <w:pPr>
        <w:pStyle w:val="ConsPlusNormal"/>
        <w:jc w:val="center"/>
        <w:rPr>
          <w:rFonts w:ascii="Times New Roman" w:hAnsi="Times New Roman" w:cs="Times New Roman"/>
          <w:sz w:val="22"/>
          <w:szCs w:val="22"/>
        </w:rPr>
      </w:pPr>
      <w:r w:rsidRPr="004426AD">
        <w:rPr>
          <w:rFonts w:ascii="Times New Roman" w:hAnsi="Times New Roman" w:cs="Times New Roman"/>
          <w:sz w:val="22"/>
          <w:szCs w:val="22"/>
        </w:rPr>
        <w:t>Раздел I. Заявитель</w:t>
      </w:r>
    </w:p>
    <w:p w14:paraId="65F8E375" w14:textId="77777777" w:rsidR="00D4138C" w:rsidRPr="004426AD" w:rsidRDefault="00D4138C" w:rsidP="00D4138C">
      <w:pPr>
        <w:pStyle w:val="ConsPlusNormal"/>
        <w:jc w:val="center"/>
        <w:outlineLvl w:val="2"/>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539"/>
        <w:gridCol w:w="5812"/>
      </w:tblGrid>
      <w:tr w:rsidR="00D4138C" w:rsidRPr="004426AD" w14:paraId="3CBA87FD" w14:textId="77777777" w:rsidTr="00026018">
        <w:tc>
          <w:tcPr>
            <w:tcW w:w="3539" w:type="dxa"/>
            <w:tcBorders>
              <w:top w:val="single" w:sz="4" w:space="0" w:color="auto"/>
              <w:left w:val="single" w:sz="4" w:space="0" w:color="auto"/>
              <w:bottom w:val="single" w:sz="4" w:space="0" w:color="auto"/>
              <w:right w:val="single" w:sz="4" w:space="0" w:color="auto"/>
            </w:tcBorders>
            <w:shd w:val="clear" w:color="auto" w:fill="auto"/>
          </w:tcPr>
          <w:p w14:paraId="183AEDA7" w14:textId="77777777" w:rsidR="00D4138C" w:rsidRPr="004426AD" w:rsidRDefault="00D4138C" w:rsidP="00026018">
            <w:pPr>
              <w:pStyle w:val="ConsPlusNormal"/>
              <w:rPr>
                <w:rFonts w:ascii="Times New Roman" w:eastAsia="Calibri" w:hAnsi="Times New Roman" w:cs="Times New Roman"/>
                <w:color w:val="000000"/>
                <w:sz w:val="22"/>
                <w:szCs w:val="22"/>
                <w:shd w:val="clear" w:color="auto" w:fill="FFFFFF"/>
              </w:rPr>
            </w:pPr>
            <w:r w:rsidRPr="004426AD">
              <w:rPr>
                <w:rFonts w:ascii="Times New Roman" w:hAnsi="Times New Roman" w:cs="Times New Roman"/>
                <w:bCs/>
                <w:sz w:val="22"/>
                <w:szCs w:val="22"/>
              </w:rPr>
              <w:t>Состав услуги (</w:t>
            </w:r>
            <w:r w:rsidRPr="004426AD">
              <w:rPr>
                <w:rFonts w:ascii="Times New Roman" w:hAnsi="Times New Roman" w:cs="Times New Roman"/>
                <w:bCs/>
                <w:i/>
                <w:iCs/>
                <w:sz w:val="22"/>
                <w:szCs w:val="22"/>
              </w:rPr>
              <w:t>выбрать один или несколько из предложенных вариантов</w:t>
            </w:r>
            <w:r w:rsidRPr="004426AD">
              <w:rPr>
                <w:rFonts w:ascii="Times New Roman" w:hAnsi="Times New Roman" w:cs="Times New Roman"/>
                <w:bCs/>
                <w:sz w:val="22"/>
                <w:szCs w:val="22"/>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7BBD398" w14:textId="77777777" w:rsidR="00D4138C" w:rsidRPr="004426AD" w:rsidRDefault="00D4138C" w:rsidP="00D4138C">
            <w:pPr>
              <w:pStyle w:val="af1"/>
              <w:numPr>
                <w:ilvl w:val="0"/>
                <w:numId w:val="49"/>
              </w:numPr>
              <w:spacing w:after="120" w:line="276" w:lineRule="auto"/>
              <w:ind w:left="358"/>
              <w:jc w:val="both"/>
              <w:rPr>
                <w:rFonts w:ascii="Times New Roman" w:hAnsi="Times New Roman" w:cs="Times New Roman"/>
              </w:rPr>
            </w:pPr>
            <w:r w:rsidRPr="004426AD">
              <w:rPr>
                <w:rFonts w:ascii="Times New Roman" w:hAnsi="Times New Roman" w:cs="Times New Roman"/>
              </w:rPr>
              <w:t>доработка/разработка фирменного стиля;</w:t>
            </w:r>
          </w:p>
          <w:p w14:paraId="6BB14356" w14:textId="77777777" w:rsidR="00D4138C" w:rsidRPr="004426AD" w:rsidRDefault="00D4138C" w:rsidP="00D4138C">
            <w:pPr>
              <w:pStyle w:val="af1"/>
              <w:numPr>
                <w:ilvl w:val="0"/>
                <w:numId w:val="49"/>
              </w:numPr>
              <w:spacing w:after="120" w:line="276" w:lineRule="auto"/>
              <w:ind w:left="358"/>
              <w:jc w:val="both"/>
              <w:rPr>
                <w:rFonts w:ascii="Times New Roman" w:hAnsi="Times New Roman" w:cs="Times New Roman"/>
              </w:rPr>
            </w:pPr>
            <w:r w:rsidRPr="004426AD">
              <w:rPr>
                <w:rFonts w:ascii="Times New Roman" w:hAnsi="Times New Roman" w:cs="Times New Roman"/>
              </w:rPr>
              <w:t>разработка, печать и изготовление POS материалов;</w:t>
            </w:r>
          </w:p>
          <w:p w14:paraId="0A712146" w14:textId="77777777" w:rsidR="00D4138C" w:rsidRPr="004426AD" w:rsidRDefault="00D4138C" w:rsidP="00D4138C">
            <w:pPr>
              <w:pStyle w:val="af1"/>
              <w:numPr>
                <w:ilvl w:val="0"/>
                <w:numId w:val="49"/>
              </w:numPr>
              <w:spacing w:after="120" w:line="276" w:lineRule="auto"/>
              <w:ind w:left="358"/>
              <w:jc w:val="both"/>
              <w:rPr>
                <w:rFonts w:ascii="Times New Roman" w:hAnsi="Times New Roman" w:cs="Times New Roman"/>
              </w:rPr>
            </w:pPr>
            <w:r w:rsidRPr="004426AD">
              <w:rPr>
                <w:rFonts w:ascii="Times New Roman" w:hAnsi="Times New Roman" w:cs="Times New Roman"/>
              </w:rPr>
              <w:t xml:space="preserve">создание многостраничного сайта или </w:t>
            </w:r>
            <w:proofErr w:type="spellStart"/>
            <w:r w:rsidRPr="004426AD">
              <w:rPr>
                <w:rFonts w:ascii="Times New Roman" w:hAnsi="Times New Roman" w:cs="Times New Roman"/>
              </w:rPr>
              <w:t>лендинга</w:t>
            </w:r>
            <w:proofErr w:type="spellEnd"/>
            <w:r w:rsidRPr="004426AD">
              <w:rPr>
                <w:rFonts w:ascii="Times New Roman" w:hAnsi="Times New Roman" w:cs="Times New Roman"/>
              </w:rPr>
              <w:t>;</w:t>
            </w:r>
          </w:p>
          <w:p w14:paraId="3116249E" w14:textId="77777777" w:rsidR="00D4138C" w:rsidRPr="004426AD" w:rsidRDefault="00D4138C" w:rsidP="00D4138C">
            <w:pPr>
              <w:pStyle w:val="af1"/>
              <w:numPr>
                <w:ilvl w:val="0"/>
                <w:numId w:val="49"/>
              </w:numPr>
              <w:spacing w:after="120" w:line="276" w:lineRule="auto"/>
              <w:ind w:left="358"/>
              <w:jc w:val="both"/>
              <w:rPr>
                <w:rFonts w:ascii="Times New Roman" w:hAnsi="Times New Roman" w:cs="Times New Roman"/>
              </w:rPr>
            </w:pPr>
            <w:r w:rsidRPr="004426AD">
              <w:rPr>
                <w:rFonts w:ascii="Times New Roman" w:hAnsi="Times New Roman" w:cs="Times New Roman"/>
              </w:rPr>
              <w:t>дизайн презентации, медиа-кита;</w:t>
            </w:r>
          </w:p>
          <w:p w14:paraId="39877EFD" w14:textId="77777777" w:rsidR="00D4138C" w:rsidRPr="004426AD" w:rsidRDefault="00D4138C" w:rsidP="00D4138C">
            <w:pPr>
              <w:pStyle w:val="af1"/>
              <w:numPr>
                <w:ilvl w:val="0"/>
                <w:numId w:val="49"/>
              </w:numPr>
              <w:spacing w:after="120" w:line="276" w:lineRule="auto"/>
              <w:ind w:left="358"/>
              <w:jc w:val="both"/>
              <w:rPr>
                <w:rFonts w:ascii="Times New Roman" w:hAnsi="Times New Roman" w:cs="Times New Roman"/>
              </w:rPr>
            </w:pPr>
            <w:r w:rsidRPr="004426AD">
              <w:rPr>
                <w:rFonts w:ascii="Times New Roman" w:hAnsi="Times New Roman" w:cs="Times New Roman"/>
              </w:rPr>
              <w:t>разработка, изготовление рекламной продукции;</w:t>
            </w:r>
          </w:p>
          <w:p w14:paraId="1E1F9597" w14:textId="77777777" w:rsidR="00D4138C" w:rsidRPr="004426AD" w:rsidRDefault="00D4138C" w:rsidP="00D4138C">
            <w:pPr>
              <w:pStyle w:val="ConsPlusNormal"/>
              <w:numPr>
                <w:ilvl w:val="0"/>
                <w:numId w:val="49"/>
              </w:numPr>
              <w:ind w:left="358"/>
              <w:jc w:val="both"/>
              <w:rPr>
                <w:rFonts w:ascii="Times New Roman" w:hAnsi="Times New Roman" w:cs="Times New Roman"/>
                <w:i/>
                <w:sz w:val="22"/>
                <w:szCs w:val="22"/>
              </w:rPr>
            </w:pPr>
            <w:r w:rsidRPr="004426AD">
              <w:rPr>
                <w:rFonts w:ascii="Times New Roman" w:hAnsi="Times New Roman" w:cs="Times New Roman"/>
                <w:sz w:val="22"/>
                <w:szCs w:val="22"/>
              </w:rPr>
              <w:t>разработка, изготовление фото, -видеоконтента (промороликов)</w:t>
            </w:r>
          </w:p>
        </w:tc>
      </w:tr>
      <w:tr w:rsidR="00D4138C" w:rsidRPr="004426AD" w14:paraId="17C4F0C0" w14:textId="77777777" w:rsidTr="00026018">
        <w:tc>
          <w:tcPr>
            <w:tcW w:w="3539" w:type="dxa"/>
            <w:tcBorders>
              <w:top w:val="single" w:sz="4" w:space="0" w:color="auto"/>
              <w:left w:val="single" w:sz="4" w:space="0" w:color="auto"/>
              <w:bottom w:val="single" w:sz="4" w:space="0" w:color="auto"/>
              <w:right w:val="single" w:sz="4" w:space="0" w:color="auto"/>
            </w:tcBorders>
            <w:shd w:val="clear" w:color="auto" w:fill="auto"/>
          </w:tcPr>
          <w:p w14:paraId="5AFFCF59" w14:textId="77777777" w:rsidR="00D4138C" w:rsidRPr="004426AD"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Fonts w:ascii="Times New Roman" w:eastAsia="Calibri" w:hAnsi="Times New Roman" w:cs="Times New Roman"/>
                <w:color w:val="000000"/>
                <w:sz w:val="22"/>
                <w:szCs w:val="22"/>
                <w:shd w:val="clear" w:color="auto" w:fill="FFFFFF"/>
              </w:rPr>
              <w:t xml:space="preserve">Фамилия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2C26C64" w14:textId="77777777" w:rsidR="00D4138C" w:rsidRPr="004426AD" w:rsidRDefault="00D4138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4426AD" w14:paraId="01B57416" w14:textId="77777777" w:rsidTr="00026018">
        <w:tc>
          <w:tcPr>
            <w:tcW w:w="3539" w:type="dxa"/>
            <w:tcBorders>
              <w:top w:val="single" w:sz="4" w:space="0" w:color="auto"/>
              <w:left w:val="single" w:sz="4" w:space="0" w:color="auto"/>
              <w:bottom w:val="single" w:sz="4" w:space="0" w:color="auto"/>
              <w:right w:val="single" w:sz="4" w:space="0" w:color="auto"/>
            </w:tcBorders>
            <w:shd w:val="clear" w:color="auto" w:fill="auto"/>
          </w:tcPr>
          <w:p w14:paraId="7954C6F8" w14:textId="77777777" w:rsidR="00D4138C" w:rsidRPr="004426AD"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Fonts w:ascii="Times New Roman" w:eastAsia="Calibri" w:hAnsi="Times New Roman" w:cs="Times New Roman"/>
                <w:color w:val="000000"/>
                <w:sz w:val="22"/>
                <w:szCs w:val="22"/>
                <w:shd w:val="clear" w:color="auto" w:fill="FFFFFF"/>
              </w:rPr>
              <w:t xml:space="preserve">Имя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4621466" w14:textId="77777777" w:rsidR="00D4138C" w:rsidRPr="004426AD" w:rsidRDefault="00D4138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4426AD" w14:paraId="665160C3" w14:textId="77777777" w:rsidTr="00026018">
        <w:tc>
          <w:tcPr>
            <w:tcW w:w="3539" w:type="dxa"/>
            <w:tcBorders>
              <w:top w:val="single" w:sz="4" w:space="0" w:color="auto"/>
              <w:left w:val="single" w:sz="4" w:space="0" w:color="auto"/>
              <w:bottom w:val="single" w:sz="4" w:space="0" w:color="auto"/>
              <w:right w:val="single" w:sz="4" w:space="0" w:color="auto"/>
            </w:tcBorders>
            <w:shd w:val="clear" w:color="auto" w:fill="auto"/>
          </w:tcPr>
          <w:p w14:paraId="29331A1B" w14:textId="77777777" w:rsidR="00D4138C" w:rsidRPr="004426AD"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Fonts w:ascii="Times New Roman" w:eastAsia="Calibri" w:hAnsi="Times New Roman" w:cs="Times New Roman"/>
                <w:color w:val="000000"/>
                <w:sz w:val="22"/>
                <w:szCs w:val="22"/>
                <w:shd w:val="clear" w:color="auto" w:fill="FFFFFF"/>
              </w:rPr>
              <w:t>Отчество (при наличии)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87D346F" w14:textId="77777777" w:rsidR="00D4138C" w:rsidRPr="004426AD" w:rsidRDefault="00D4138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4426AD" w14:paraId="3DE56E0B" w14:textId="77777777" w:rsidTr="00026018">
        <w:tc>
          <w:tcPr>
            <w:tcW w:w="3539" w:type="dxa"/>
            <w:tcBorders>
              <w:top w:val="single" w:sz="4" w:space="0" w:color="auto"/>
              <w:left w:val="single" w:sz="4" w:space="0" w:color="auto"/>
              <w:bottom w:val="single" w:sz="4" w:space="0" w:color="auto"/>
              <w:right w:val="single" w:sz="4" w:space="0" w:color="auto"/>
            </w:tcBorders>
            <w:shd w:val="clear" w:color="auto" w:fill="auto"/>
          </w:tcPr>
          <w:p w14:paraId="5AF9FBE5" w14:textId="77777777" w:rsidR="00D4138C" w:rsidRPr="004426AD"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Fonts w:ascii="Times New Roman" w:eastAsia="Calibri" w:hAnsi="Times New Roman" w:cs="Times New Roman"/>
                <w:color w:val="000000"/>
                <w:sz w:val="22"/>
                <w:szCs w:val="22"/>
                <w:shd w:val="clear" w:color="auto" w:fill="FFFFFF"/>
              </w:rPr>
              <w:t>Контактный телефон</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3415EFA" w14:textId="77777777" w:rsidR="00D4138C" w:rsidRPr="004426AD" w:rsidRDefault="00D4138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D4138C" w:rsidRPr="004426AD" w14:paraId="0E5F8D96" w14:textId="77777777" w:rsidTr="00026018">
        <w:tc>
          <w:tcPr>
            <w:tcW w:w="3539" w:type="dxa"/>
            <w:tcBorders>
              <w:top w:val="single" w:sz="4" w:space="0" w:color="auto"/>
              <w:left w:val="single" w:sz="4" w:space="0" w:color="auto"/>
              <w:bottom w:val="single" w:sz="4" w:space="0" w:color="auto"/>
              <w:right w:val="single" w:sz="4" w:space="0" w:color="auto"/>
            </w:tcBorders>
            <w:shd w:val="clear" w:color="auto" w:fill="auto"/>
          </w:tcPr>
          <w:p w14:paraId="25BB71F1" w14:textId="77777777" w:rsidR="00D4138C" w:rsidRPr="004426AD"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Fonts w:ascii="Times New Roman" w:eastAsia="Calibri" w:hAnsi="Times New Roman" w:cs="Times New Roman"/>
                <w:color w:val="000000"/>
                <w:sz w:val="22"/>
                <w:szCs w:val="22"/>
                <w:shd w:val="clear" w:color="auto" w:fill="FFFFFF"/>
              </w:rPr>
              <w:t>Адрес электронной почты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30EEB24" w14:textId="77777777" w:rsidR="00D4138C" w:rsidRPr="004426AD" w:rsidRDefault="00D4138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D4138C" w:rsidRPr="004426AD" w14:paraId="2F1F9CFE" w14:textId="77777777" w:rsidTr="00026018">
        <w:tc>
          <w:tcPr>
            <w:tcW w:w="3539" w:type="dxa"/>
            <w:tcBorders>
              <w:top w:val="single" w:sz="4" w:space="0" w:color="auto"/>
              <w:left w:val="single" w:sz="4" w:space="0" w:color="auto"/>
              <w:bottom w:val="single" w:sz="4" w:space="0" w:color="auto"/>
              <w:right w:val="single" w:sz="4" w:space="0" w:color="auto"/>
            </w:tcBorders>
            <w:shd w:val="clear" w:color="auto" w:fill="auto"/>
          </w:tcPr>
          <w:p w14:paraId="02C76E3D" w14:textId="77777777" w:rsidR="00D4138C" w:rsidRPr="004426AD" w:rsidRDefault="00D4138C" w:rsidP="00026018">
            <w:pPr>
              <w:pStyle w:val="ConsPlusNormal"/>
              <w:rPr>
                <w:rFonts w:ascii="Times New Roman" w:hAnsi="Times New Roman" w:cs="Times New Roman"/>
                <w:sz w:val="22"/>
                <w:szCs w:val="22"/>
              </w:rPr>
            </w:pPr>
            <w:r w:rsidRPr="004426AD">
              <w:rPr>
                <w:rStyle w:val="normaltextrun"/>
                <w:rFonts w:ascii="Times New Roman" w:eastAsia="Calibri" w:hAnsi="Times New Roman" w:cs="Times New Roman"/>
                <w:color w:val="000000"/>
                <w:sz w:val="22"/>
                <w:szCs w:val="22"/>
                <w:shd w:val="clear" w:color="auto" w:fill="FFFFFF"/>
              </w:rPr>
              <w:t>Полное наименование организации (в том числе, организационно-правовая форма)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7DCDD39" w14:textId="77777777" w:rsidR="00D4138C" w:rsidRPr="004426AD" w:rsidRDefault="00D4138C" w:rsidP="00026018">
            <w:pPr>
              <w:pStyle w:val="ConsPlusNormal"/>
              <w:rPr>
                <w:rFonts w:ascii="Times New Roman" w:hAnsi="Times New Roman" w:cs="Times New Roman"/>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4426AD" w14:paraId="0154BF09" w14:textId="77777777" w:rsidTr="00026018">
        <w:tc>
          <w:tcPr>
            <w:tcW w:w="3539" w:type="dxa"/>
            <w:tcBorders>
              <w:top w:val="single" w:sz="4" w:space="0" w:color="auto"/>
              <w:left w:val="single" w:sz="4" w:space="0" w:color="auto"/>
              <w:bottom w:val="single" w:sz="4" w:space="0" w:color="auto"/>
              <w:right w:val="single" w:sz="4" w:space="0" w:color="auto"/>
            </w:tcBorders>
            <w:shd w:val="clear" w:color="auto" w:fill="auto"/>
          </w:tcPr>
          <w:p w14:paraId="6AD6791D" w14:textId="77777777" w:rsidR="00D4138C" w:rsidRPr="004426AD" w:rsidRDefault="00D4138C" w:rsidP="00026018">
            <w:pPr>
              <w:pStyle w:val="ConsPlusNormal"/>
              <w:rPr>
                <w:rFonts w:ascii="Times New Roman" w:hAnsi="Times New Roman" w:cs="Times New Roman"/>
                <w:sz w:val="22"/>
                <w:szCs w:val="22"/>
              </w:rPr>
            </w:pPr>
            <w:r w:rsidRPr="004426AD">
              <w:rPr>
                <w:rFonts w:ascii="Times New Roman" w:hAnsi="Times New Roman" w:cs="Times New Roman"/>
                <w:sz w:val="22"/>
                <w:szCs w:val="22"/>
              </w:rPr>
              <w:t>ИНН</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0F13A42" w14:textId="77777777" w:rsidR="00D4138C" w:rsidRPr="004426AD" w:rsidRDefault="00D4138C" w:rsidP="00026018">
            <w:pPr>
              <w:pStyle w:val="ConsPlusNormal"/>
              <w:rPr>
                <w:rFonts w:ascii="Times New Roman" w:hAnsi="Times New Roman" w:cs="Times New Roman"/>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4426AD" w14:paraId="51AD70C3" w14:textId="77777777" w:rsidTr="00026018">
        <w:tc>
          <w:tcPr>
            <w:tcW w:w="3539" w:type="dxa"/>
            <w:tcBorders>
              <w:top w:val="single" w:sz="4" w:space="0" w:color="auto"/>
              <w:left w:val="single" w:sz="4" w:space="0" w:color="auto"/>
              <w:bottom w:val="single" w:sz="4" w:space="0" w:color="auto"/>
              <w:right w:val="single" w:sz="4" w:space="0" w:color="auto"/>
            </w:tcBorders>
            <w:shd w:val="clear" w:color="auto" w:fill="auto"/>
          </w:tcPr>
          <w:p w14:paraId="2B317391" w14:textId="77777777" w:rsidR="00D4138C" w:rsidRPr="004426AD" w:rsidRDefault="00D4138C" w:rsidP="00026018">
            <w:pPr>
              <w:pStyle w:val="ConsPlusNormal"/>
              <w:rPr>
                <w:rFonts w:ascii="Times New Roman" w:hAnsi="Times New Roman" w:cs="Times New Roman"/>
                <w:sz w:val="22"/>
                <w:szCs w:val="22"/>
              </w:rPr>
            </w:pPr>
            <w:r w:rsidRPr="004426AD">
              <w:rPr>
                <w:rFonts w:ascii="Times New Roman" w:hAnsi="Times New Roman" w:cs="Times New Roman"/>
                <w:sz w:val="22"/>
                <w:szCs w:val="22"/>
              </w:rPr>
              <w:t>КПП</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32B5D77" w14:textId="77777777" w:rsidR="00D4138C" w:rsidRPr="004426AD" w:rsidRDefault="00D4138C" w:rsidP="00026018">
            <w:pPr>
              <w:pStyle w:val="ConsPlusNormal"/>
              <w:rPr>
                <w:rFonts w:ascii="Times New Roman" w:hAnsi="Times New Roman" w:cs="Times New Roman"/>
                <w:sz w:val="22"/>
                <w:szCs w:val="22"/>
              </w:rPr>
            </w:pPr>
            <w:r w:rsidRPr="004426AD">
              <w:rPr>
                <w:rFonts w:ascii="Times New Roman" w:hAnsi="Times New Roman" w:cs="Times New Roman"/>
                <w:i/>
                <w:sz w:val="22"/>
                <w:szCs w:val="22"/>
              </w:rPr>
              <w:t xml:space="preserve">Заполняется автоматически из данных личного кабинета </w:t>
            </w:r>
            <w:r w:rsidRPr="004426AD">
              <w:rPr>
                <w:rFonts w:ascii="Times New Roman" w:hAnsi="Times New Roman" w:cs="Times New Roman"/>
                <w:i/>
                <w:sz w:val="22"/>
                <w:szCs w:val="22"/>
              </w:rPr>
              <w:lastRenderedPageBreak/>
              <w:t>заявителя на Цифровой платформе МСП</w:t>
            </w:r>
          </w:p>
        </w:tc>
      </w:tr>
      <w:tr w:rsidR="00D4138C" w:rsidRPr="004426AD" w14:paraId="41A5881E" w14:textId="77777777" w:rsidTr="00026018">
        <w:tc>
          <w:tcPr>
            <w:tcW w:w="3539" w:type="dxa"/>
            <w:tcBorders>
              <w:top w:val="single" w:sz="4" w:space="0" w:color="auto"/>
              <w:left w:val="single" w:sz="4" w:space="0" w:color="auto"/>
              <w:bottom w:val="single" w:sz="4" w:space="0" w:color="auto"/>
              <w:right w:val="single" w:sz="4" w:space="0" w:color="auto"/>
            </w:tcBorders>
            <w:shd w:val="clear" w:color="auto" w:fill="auto"/>
          </w:tcPr>
          <w:p w14:paraId="05CBD8D3" w14:textId="77777777" w:rsidR="00D4138C" w:rsidRPr="004426AD" w:rsidRDefault="00D4138C" w:rsidP="00026018">
            <w:pPr>
              <w:pStyle w:val="ConsPlusNormal"/>
              <w:rPr>
                <w:rFonts w:ascii="Times New Roman" w:hAnsi="Times New Roman" w:cs="Times New Roman"/>
                <w:sz w:val="22"/>
                <w:szCs w:val="22"/>
              </w:rPr>
            </w:pPr>
            <w:r w:rsidRPr="004426AD">
              <w:rPr>
                <w:rStyle w:val="normaltextrun"/>
                <w:rFonts w:ascii="Times New Roman" w:eastAsia="Calibri" w:hAnsi="Times New Roman" w:cs="Times New Roman"/>
                <w:sz w:val="22"/>
                <w:szCs w:val="22"/>
              </w:rPr>
              <w:lastRenderedPageBreak/>
              <w:t xml:space="preserve">Дата постановки на </w:t>
            </w:r>
            <w:proofErr w:type="spellStart"/>
            <w:r w:rsidRPr="004426AD">
              <w:rPr>
                <w:rStyle w:val="normaltextrun"/>
                <w:rFonts w:ascii="Times New Roman" w:eastAsia="Calibri" w:hAnsi="Times New Roman" w:cs="Times New Roman"/>
                <w:sz w:val="22"/>
                <w:szCs w:val="22"/>
              </w:rPr>
              <w:t>учет</w:t>
            </w:r>
            <w:proofErr w:type="spellEnd"/>
            <w:r w:rsidRPr="004426AD">
              <w:rPr>
                <w:rStyle w:val="normaltextrun"/>
                <w:rFonts w:ascii="Times New Roman" w:eastAsia="Calibri" w:hAnsi="Times New Roman" w:cs="Times New Roman"/>
                <w:sz w:val="22"/>
                <w:szCs w:val="22"/>
              </w:rPr>
              <w:t xml:space="preserve"> в налоговом органе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49C8B4" w14:textId="77777777" w:rsidR="00D4138C" w:rsidRPr="004426AD" w:rsidRDefault="00D4138C" w:rsidP="00026018">
            <w:pPr>
              <w:pStyle w:val="ConsPlusNormal"/>
              <w:rPr>
                <w:rFonts w:ascii="Times New Roman" w:hAnsi="Times New Roman" w:cs="Times New Roman"/>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4426AD" w14:paraId="61DC0884" w14:textId="77777777" w:rsidTr="00026018">
        <w:tc>
          <w:tcPr>
            <w:tcW w:w="3539" w:type="dxa"/>
            <w:tcBorders>
              <w:top w:val="single" w:sz="4" w:space="0" w:color="auto"/>
              <w:left w:val="single" w:sz="4" w:space="0" w:color="auto"/>
              <w:bottom w:val="single" w:sz="4" w:space="0" w:color="auto"/>
              <w:right w:val="single" w:sz="4" w:space="0" w:color="auto"/>
            </w:tcBorders>
            <w:shd w:val="clear" w:color="auto" w:fill="auto"/>
          </w:tcPr>
          <w:p w14:paraId="0663C1F1" w14:textId="77777777" w:rsidR="00D4138C" w:rsidRPr="004426AD" w:rsidRDefault="00D4138C" w:rsidP="00026018">
            <w:pPr>
              <w:pStyle w:val="ConsPlusNormal"/>
              <w:rPr>
                <w:rFonts w:ascii="Times New Roman" w:hAnsi="Times New Roman" w:cs="Times New Roman"/>
                <w:sz w:val="22"/>
                <w:szCs w:val="22"/>
              </w:rPr>
            </w:pPr>
            <w:r w:rsidRPr="004426AD">
              <w:rPr>
                <w:rFonts w:ascii="Times New Roman" w:hAnsi="Times New Roman" w:cs="Times New Roman"/>
                <w:sz w:val="22"/>
                <w:szCs w:val="22"/>
              </w:rPr>
              <w:t>Адрес места ведения бизнеса (фактический)</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C13E243" w14:textId="77777777" w:rsidR="00D4138C" w:rsidRPr="004426AD" w:rsidRDefault="00D4138C" w:rsidP="00026018">
            <w:pPr>
              <w:pStyle w:val="ConsPlusNormal"/>
              <w:rPr>
                <w:rFonts w:ascii="Times New Roman" w:hAnsi="Times New Roman" w:cs="Times New Roman"/>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D4138C" w:rsidRPr="004426AD" w14:paraId="446E80C1" w14:textId="77777777" w:rsidTr="00026018">
        <w:tc>
          <w:tcPr>
            <w:tcW w:w="3539" w:type="dxa"/>
            <w:tcBorders>
              <w:top w:val="single" w:sz="4" w:space="0" w:color="auto"/>
              <w:left w:val="single" w:sz="4" w:space="0" w:color="auto"/>
              <w:bottom w:val="single" w:sz="4" w:space="0" w:color="auto"/>
              <w:right w:val="single" w:sz="4" w:space="0" w:color="auto"/>
            </w:tcBorders>
            <w:shd w:val="clear" w:color="auto" w:fill="auto"/>
          </w:tcPr>
          <w:p w14:paraId="513FAA89" w14:textId="77777777" w:rsidR="00D4138C" w:rsidRPr="004426AD" w:rsidRDefault="00D4138C" w:rsidP="00026018">
            <w:pPr>
              <w:pStyle w:val="ConsPlusNormal"/>
              <w:rPr>
                <w:rStyle w:val="normaltextrun"/>
                <w:rFonts w:ascii="Times New Roman" w:eastAsia="Calibri" w:hAnsi="Times New Roman" w:cs="Times New Roman"/>
                <w:i/>
                <w:color w:val="000000"/>
                <w:sz w:val="22"/>
                <w:szCs w:val="22"/>
                <w:shd w:val="clear" w:color="auto" w:fill="FFFFFF"/>
              </w:rPr>
            </w:pPr>
            <w:r w:rsidRPr="004426AD">
              <w:rPr>
                <w:rStyle w:val="normaltextrun"/>
                <w:rFonts w:ascii="Times New Roman" w:eastAsia="Calibri" w:hAnsi="Times New Roman" w:cs="Times New Roman"/>
                <w:color w:val="000000"/>
                <w:sz w:val="22"/>
                <w:szCs w:val="22"/>
                <w:shd w:val="clear" w:color="auto" w:fill="FFFFFF"/>
              </w:rPr>
              <w:t>Вид деятельности (указываются код ОКВЭД и расшифровка)</w:t>
            </w:r>
          </w:p>
          <w:p w14:paraId="127E29E8" w14:textId="77777777" w:rsidR="00D4138C" w:rsidRPr="004426AD" w:rsidRDefault="00D4138C" w:rsidP="00026018">
            <w:pPr>
              <w:pStyle w:val="ConsPlusNormal"/>
              <w:rPr>
                <w:rStyle w:val="normaltextrun"/>
                <w:rFonts w:ascii="Times New Roman" w:eastAsia="Calibri" w:hAnsi="Times New Roman" w:cs="Times New Roman"/>
                <w:i/>
                <w:color w:val="000000"/>
                <w:sz w:val="22"/>
                <w:szCs w:val="22"/>
                <w:shd w:val="clear" w:color="auto" w:fill="FFFFFF"/>
              </w:rPr>
            </w:pPr>
          </w:p>
          <w:p w14:paraId="0D1A5E7C" w14:textId="77777777" w:rsidR="00D4138C" w:rsidRPr="004426AD"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p>
          <w:p w14:paraId="47A76D2C" w14:textId="77777777" w:rsidR="00D4138C" w:rsidRPr="004426AD"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D141EAD" w14:textId="77777777" w:rsidR="00D4138C" w:rsidRPr="004426AD" w:rsidRDefault="00D4138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А)</w:t>
            </w:r>
          </w:p>
          <w:p w14:paraId="07E9D00E" w14:textId="77777777" w:rsidR="00D4138C" w:rsidRPr="004426AD" w:rsidRDefault="00D4138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Б)</w:t>
            </w:r>
          </w:p>
          <w:p w14:paraId="2FDF70A5" w14:textId="77777777" w:rsidR="00D4138C" w:rsidRPr="004426AD" w:rsidRDefault="00D4138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В)</w:t>
            </w:r>
          </w:p>
          <w:p w14:paraId="29F12F54" w14:textId="77777777" w:rsidR="00D4138C" w:rsidRPr="004426AD" w:rsidRDefault="00D4138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w:t>
            </w:r>
          </w:p>
          <w:p w14:paraId="24B164A3" w14:textId="77777777" w:rsidR="00D4138C" w:rsidRPr="004426AD" w:rsidRDefault="00D4138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 xml:space="preserve">Заполняется автоматически из данных личного кабинета заявителя на Цифровой платформе МСП </w:t>
            </w:r>
          </w:p>
        </w:tc>
      </w:tr>
      <w:tr w:rsidR="00D4138C" w:rsidRPr="004426AD" w14:paraId="213C3CB0" w14:textId="77777777" w:rsidTr="00026018">
        <w:tc>
          <w:tcPr>
            <w:tcW w:w="3539" w:type="dxa"/>
            <w:tcBorders>
              <w:top w:val="single" w:sz="4" w:space="0" w:color="auto"/>
              <w:left w:val="single" w:sz="4" w:space="0" w:color="auto"/>
              <w:bottom w:val="single" w:sz="4" w:space="0" w:color="auto"/>
              <w:right w:val="single" w:sz="4" w:space="0" w:color="auto"/>
            </w:tcBorders>
            <w:shd w:val="clear" w:color="auto" w:fill="auto"/>
          </w:tcPr>
          <w:p w14:paraId="5E4E4726" w14:textId="77777777" w:rsidR="00D4138C" w:rsidRPr="004426AD" w:rsidRDefault="00D4138C" w:rsidP="00026018">
            <w:pPr>
              <w:pStyle w:val="ConsPlusNormal"/>
              <w:rPr>
                <w:rStyle w:val="normaltextrun"/>
                <w:rFonts w:ascii="Times New Roman" w:eastAsia="Calibri" w:hAnsi="Times New Roman" w:cs="Times New Roman"/>
                <w:sz w:val="22"/>
                <w:szCs w:val="22"/>
              </w:rPr>
            </w:pPr>
            <w:r w:rsidRPr="004426AD">
              <w:rPr>
                <w:rStyle w:val="normaltextrun"/>
                <w:rFonts w:ascii="Times New Roman" w:eastAsia="Calibri" w:hAnsi="Times New Roman" w:cs="Times New Roman"/>
                <w:sz w:val="22"/>
                <w:szCs w:val="22"/>
              </w:rPr>
              <w:t xml:space="preserve">Официальный сайт заявителя, </w:t>
            </w:r>
            <w:r w:rsidRPr="004426AD">
              <w:rPr>
                <w:rFonts w:ascii="Times New Roman" w:hAnsi="Times New Roman" w:cs="Times New Roman"/>
                <w:sz w:val="22"/>
                <w:szCs w:val="22"/>
              </w:rPr>
              <w:t>социальные сети, иные каналы продвижения</w:t>
            </w:r>
          </w:p>
          <w:p w14:paraId="7C0C713D" w14:textId="77777777" w:rsidR="00D4138C" w:rsidRPr="004426AD" w:rsidRDefault="00D4138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Style w:val="normaltextrun"/>
                <w:rFonts w:ascii="Times New Roman" w:eastAsia="Calibri" w:hAnsi="Times New Roman" w:cs="Times New Roman"/>
                <w:sz w:val="22"/>
                <w:szCs w:val="22"/>
              </w:rPr>
              <w:t>(при наличии)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4613BB5" w14:textId="77777777" w:rsidR="00D4138C" w:rsidRPr="004426AD" w:rsidRDefault="00D4138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 xml:space="preserve">Заполняется вручную </w:t>
            </w:r>
          </w:p>
        </w:tc>
      </w:tr>
    </w:tbl>
    <w:p w14:paraId="1EF0ECAE" w14:textId="77777777" w:rsidR="00D4138C" w:rsidRPr="004426AD" w:rsidRDefault="00D4138C" w:rsidP="00D4138C">
      <w:pPr>
        <w:pStyle w:val="ConsPlusNormal"/>
        <w:jc w:val="center"/>
        <w:rPr>
          <w:rFonts w:ascii="Times New Roman" w:hAnsi="Times New Roman" w:cs="Times New Roman"/>
          <w:sz w:val="22"/>
          <w:szCs w:val="22"/>
        </w:rPr>
      </w:pPr>
    </w:p>
    <w:p w14:paraId="1BB4804B" w14:textId="77777777" w:rsidR="00D4138C" w:rsidRPr="004426AD" w:rsidRDefault="00D4138C" w:rsidP="00D4138C">
      <w:pPr>
        <w:pStyle w:val="ConsPlusNormal"/>
        <w:jc w:val="center"/>
        <w:rPr>
          <w:rFonts w:ascii="Times New Roman" w:hAnsi="Times New Roman" w:cs="Times New Roman"/>
          <w:sz w:val="22"/>
          <w:szCs w:val="22"/>
        </w:rPr>
      </w:pPr>
      <w:r w:rsidRPr="004426AD">
        <w:rPr>
          <w:rFonts w:ascii="Times New Roman" w:hAnsi="Times New Roman" w:cs="Times New Roman"/>
          <w:sz w:val="22"/>
          <w:szCs w:val="22"/>
        </w:rPr>
        <w:t>Раздел II. Краткая информация о деятельности заявителя</w:t>
      </w:r>
    </w:p>
    <w:p w14:paraId="76AA6FBF" w14:textId="77777777" w:rsidR="00D4138C" w:rsidRPr="004426AD" w:rsidRDefault="00D4138C" w:rsidP="00D4138C">
      <w:pPr>
        <w:pStyle w:val="ConsPlusNormal"/>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4673"/>
        <w:gridCol w:w="4111"/>
      </w:tblGrid>
      <w:tr w:rsidR="00D4138C" w:rsidRPr="004426AD" w14:paraId="78903ED3" w14:textId="77777777" w:rsidTr="00026018">
        <w:trPr>
          <w:trHeight w:val="13"/>
        </w:trPr>
        <w:tc>
          <w:tcPr>
            <w:tcW w:w="567" w:type="dxa"/>
            <w:tcBorders>
              <w:top w:val="single" w:sz="4" w:space="0" w:color="auto"/>
              <w:left w:val="single" w:sz="4" w:space="0" w:color="auto"/>
              <w:bottom w:val="single" w:sz="4" w:space="0" w:color="auto"/>
              <w:right w:val="single" w:sz="4" w:space="0" w:color="auto"/>
            </w:tcBorders>
          </w:tcPr>
          <w:p w14:paraId="038DDC90" w14:textId="77777777" w:rsidR="00D4138C" w:rsidRPr="004426AD" w:rsidRDefault="00D4138C" w:rsidP="00026018">
            <w:pPr>
              <w:pStyle w:val="ConsPlusNormal"/>
              <w:rPr>
                <w:rFonts w:ascii="Times New Roman" w:hAnsi="Times New Roman" w:cs="Times New Roman"/>
                <w:sz w:val="22"/>
                <w:szCs w:val="22"/>
              </w:rPr>
            </w:pPr>
            <w:r w:rsidRPr="004426AD">
              <w:rPr>
                <w:rFonts w:ascii="Times New Roman" w:hAnsi="Times New Roman" w:cs="Times New Roman"/>
                <w:sz w:val="22"/>
                <w:szCs w:val="22"/>
              </w:rPr>
              <w:t>1.</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7453429F" w14:textId="77777777" w:rsidR="00D4138C" w:rsidRPr="004426AD" w:rsidRDefault="00D4138C" w:rsidP="00026018">
            <w:pPr>
              <w:pStyle w:val="ConsPlusNormal"/>
              <w:tabs>
                <w:tab w:val="left" w:pos="0"/>
              </w:tabs>
              <w:rPr>
                <w:rFonts w:ascii="Times New Roman" w:hAnsi="Times New Roman" w:cs="Times New Roman"/>
                <w:sz w:val="22"/>
                <w:szCs w:val="22"/>
              </w:rPr>
            </w:pPr>
            <w:r w:rsidRPr="004426AD">
              <w:rPr>
                <w:rFonts w:ascii="Times New Roman" w:hAnsi="Times New Roman" w:cs="Times New Roman"/>
                <w:sz w:val="22"/>
                <w:szCs w:val="22"/>
              </w:rPr>
              <w:t>Основные характеристики производимой продукции (выполняемых работ, оказываемых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92FC473" w14:textId="77777777" w:rsidR="00D4138C" w:rsidRPr="004426AD" w:rsidRDefault="00D4138C" w:rsidP="00026018">
            <w:pPr>
              <w:pStyle w:val="ConsPlusNormal"/>
              <w:rPr>
                <w:rFonts w:ascii="Times New Roman" w:hAnsi="Times New Roman" w:cs="Times New Roman"/>
                <w:i/>
                <w:iCs/>
                <w:sz w:val="22"/>
                <w:szCs w:val="22"/>
              </w:rPr>
            </w:pPr>
            <w:r w:rsidRPr="004426AD">
              <w:rPr>
                <w:rFonts w:ascii="Times New Roman" w:hAnsi="Times New Roman" w:cs="Times New Roman"/>
                <w:i/>
                <w:iCs/>
                <w:sz w:val="22"/>
                <w:szCs w:val="22"/>
              </w:rPr>
              <w:t>Заполняется вручную</w:t>
            </w:r>
          </w:p>
        </w:tc>
      </w:tr>
      <w:tr w:rsidR="00D4138C" w:rsidRPr="004426AD" w14:paraId="1092A957" w14:textId="77777777" w:rsidTr="00026018">
        <w:tc>
          <w:tcPr>
            <w:tcW w:w="567" w:type="dxa"/>
            <w:tcBorders>
              <w:top w:val="single" w:sz="4" w:space="0" w:color="auto"/>
              <w:left w:val="single" w:sz="4" w:space="0" w:color="auto"/>
              <w:bottom w:val="single" w:sz="4" w:space="0" w:color="auto"/>
              <w:right w:val="single" w:sz="4" w:space="0" w:color="auto"/>
            </w:tcBorders>
          </w:tcPr>
          <w:p w14:paraId="50C716B1" w14:textId="77777777" w:rsidR="00D4138C" w:rsidRPr="004426AD" w:rsidRDefault="00D4138C" w:rsidP="00026018">
            <w:pPr>
              <w:pStyle w:val="ConsPlusNormal"/>
              <w:rPr>
                <w:rFonts w:ascii="Times New Roman" w:hAnsi="Times New Roman" w:cs="Times New Roman"/>
                <w:sz w:val="22"/>
                <w:szCs w:val="22"/>
              </w:rPr>
            </w:pPr>
            <w:r w:rsidRPr="004426AD">
              <w:rPr>
                <w:rFonts w:ascii="Times New Roman" w:hAnsi="Times New Roman" w:cs="Times New Roman"/>
                <w:sz w:val="22"/>
                <w:szCs w:val="22"/>
              </w:rPr>
              <w:t>2.</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00BE6FD4" w14:textId="77777777" w:rsidR="00D4138C" w:rsidRPr="004426AD" w:rsidRDefault="00D4138C" w:rsidP="00026018">
            <w:pPr>
              <w:pStyle w:val="ConsPlusNormal"/>
              <w:tabs>
                <w:tab w:val="left" w:pos="0"/>
              </w:tabs>
              <w:rPr>
                <w:rFonts w:ascii="Times New Roman" w:hAnsi="Times New Roman" w:cs="Times New Roman"/>
                <w:sz w:val="22"/>
                <w:szCs w:val="22"/>
              </w:rPr>
            </w:pPr>
            <w:r w:rsidRPr="004426AD">
              <w:rPr>
                <w:rFonts w:ascii="Times New Roman" w:hAnsi="Times New Roman" w:cs="Times New Roman"/>
                <w:sz w:val="22"/>
                <w:szCs w:val="22"/>
              </w:rPr>
              <w:t xml:space="preserve">География поставок, оказания услуг, выполнения работ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4D4BE3B" w14:textId="77777777" w:rsidR="00D4138C" w:rsidRPr="004426AD" w:rsidRDefault="00D4138C" w:rsidP="00026018">
            <w:pPr>
              <w:pStyle w:val="ConsPlusNormal"/>
              <w:rPr>
                <w:rFonts w:ascii="Times New Roman" w:hAnsi="Times New Roman" w:cs="Times New Roman"/>
                <w:i/>
                <w:iCs/>
                <w:sz w:val="22"/>
                <w:szCs w:val="22"/>
              </w:rPr>
            </w:pPr>
            <w:r w:rsidRPr="004426AD">
              <w:rPr>
                <w:rFonts w:ascii="Times New Roman" w:hAnsi="Times New Roman" w:cs="Times New Roman"/>
                <w:i/>
                <w:iCs/>
                <w:sz w:val="22"/>
                <w:szCs w:val="22"/>
              </w:rPr>
              <w:t>Заполняется вручную</w:t>
            </w:r>
          </w:p>
        </w:tc>
      </w:tr>
    </w:tbl>
    <w:p w14:paraId="65772DA8" w14:textId="77777777" w:rsidR="00D4138C" w:rsidRPr="004426AD" w:rsidRDefault="00D4138C" w:rsidP="00D4138C">
      <w:pPr>
        <w:rPr>
          <w:rFonts w:ascii="Times New Roman" w:eastAsia="Calibri" w:hAnsi="Times New Roman" w:cs="Times New Roman"/>
        </w:rPr>
        <w:sectPr w:rsidR="00D4138C" w:rsidRPr="004426AD" w:rsidSect="00485E4C">
          <w:footnotePr>
            <w:numRestart w:val="eachSect"/>
          </w:footnotePr>
          <w:pgSz w:w="11906" w:h="16838"/>
          <w:pgMar w:top="1134" w:right="851" w:bottom="1134" w:left="1701" w:header="567" w:footer="680" w:gutter="0"/>
          <w:cols w:space="708"/>
          <w:titlePg/>
          <w:docGrid w:linePitch="381"/>
        </w:sectPr>
      </w:pPr>
    </w:p>
    <w:p w14:paraId="3C76F29A" w14:textId="77777777" w:rsidR="00D4138C" w:rsidRPr="00D4138C" w:rsidRDefault="00D4138C" w:rsidP="00D4138C">
      <w:pPr>
        <w:pStyle w:val="ConsPlusNormal"/>
        <w:jc w:val="right"/>
        <w:rPr>
          <w:rFonts w:ascii="Times New Roman" w:hAnsi="Times New Roman" w:cs="Times New Roman"/>
        </w:rPr>
      </w:pPr>
    </w:p>
    <w:p w14:paraId="3B2B052F" w14:textId="77777777" w:rsidR="00D4138C" w:rsidRPr="004426AD" w:rsidRDefault="00D4138C" w:rsidP="00D4138C">
      <w:pPr>
        <w:pStyle w:val="ConsPlusNormal"/>
        <w:jc w:val="right"/>
        <w:rPr>
          <w:rFonts w:ascii="Times New Roman" w:hAnsi="Times New Roman" w:cs="Times New Roman"/>
        </w:rPr>
      </w:pPr>
      <w:r w:rsidRPr="004426AD">
        <w:rPr>
          <w:rFonts w:ascii="Times New Roman" w:hAnsi="Times New Roman" w:cs="Times New Roman"/>
        </w:rPr>
        <w:t>Приложение № 2</w:t>
      </w:r>
    </w:p>
    <w:p w14:paraId="46808256" w14:textId="77777777" w:rsidR="00D4138C" w:rsidRPr="004426AD" w:rsidRDefault="00D4138C" w:rsidP="00D4138C">
      <w:pPr>
        <w:pStyle w:val="ConsPlusNormal"/>
        <w:jc w:val="right"/>
        <w:rPr>
          <w:rFonts w:ascii="Times New Roman" w:hAnsi="Times New Roman" w:cs="Times New Roman"/>
        </w:rPr>
      </w:pPr>
      <w:r w:rsidRPr="004426AD">
        <w:rPr>
          <w:rFonts w:ascii="Times New Roman" w:hAnsi="Times New Roman" w:cs="Times New Roman"/>
        </w:rPr>
        <w:t>к Стандарту предоставления маркетинговых услуг</w:t>
      </w:r>
    </w:p>
    <w:p w14:paraId="7FED0010" w14:textId="77777777" w:rsidR="00D4138C" w:rsidRPr="004426AD" w:rsidRDefault="00D4138C" w:rsidP="00D4138C">
      <w:pPr>
        <w:pStyle w:val="ConsPlusNormal"/>
        <w:jc w:val="right"/>
        <w:rPr>
          <w:rFonts w:ascii="Times New Roman" w:hAnsi="Times New Roman" w:cs="Times New Roman"/>
        </w:rPr>
      </w:pPr>
      <w:r w:rsidRPr="004426AD">
        <w:rPr>
          <w:rFonts w:ascii="Times New Roman" w:hAnsi="Times New Roman" w:cs="Times New Roman"/>
        </w:rPr>
        <w:t xml:space="preserve"> (разработка сайтов, рекламной продукции, бренда)</w:t>
      </w:r>
    </w:p>
    <w:p w14:paraId="7C72A533" w14:textId="4B1501A5" w:rsidR="00D4138C" w:rsidRPr="004426AD" w:rsidRDefault="00D4138C" w:rsidP="00D4138C">
      <w:pPr>
        <w:pStyle w:val="ConsPlusNormal"/>
        <w:jc w:val="right"/>
        <w:rPr>
          <w:rFonts w:ascii="Times New Roman" w:hAnsi="Times New Roman" w:cs="Times New Roman"/>
        </w:rPr>
      </w:pPr>
      <w:r w:rsidRPr="004426AD">
        <w:rPr>
          <w:rFonts w:ascii="Times New Roman" w:hAnsi="Times New Roman" w:cs="Times New Roman"/>
        </w:rPr>
        <w:t xml:space="preserve"> с использованием Цифровой платформы МСП</w:t>
      </w:r>
    </w:p>
    <w:p w14:paraId="1E1CFCFC" w14:textId="1A9B3768" w:rsidR="00D4138C" w:rsidRDefault="00D4138C" w:rsidP="00D4138C">
      <w:pPr>
        <w:spacing w:after="0" w:line="276" w:lineRule="auto"/>
        <w:ind w:firstLine="567"/>
        <w:jc w:val="right"/>
        <w:rPr>
          <w:rFonts w:ascii="Times New Roman" w:hAnsi="Times New Roman" w:cs="Times New Roman"/>
          <w:b/>
        </w:rPr>
      </w:pPr>
    </w:p>
    <w:p w14:paraId="4FA951E5" w14:textId="2DB7921D" w:rsidR="00D4138C" w:rsidRDefault="00D4138C" w:rsidP="00D4138C">
      <w:pPr>
        <w:spacing w:after="0" w:line="276" w:lineRule="auto"/>
        <w:ind w:firstLine="567"/>
        <w:jc w:val="right"/>
        <w:rPr>
          <w:rFonts w:ascii="Times New Roman" w:hAnsi="Times New Roman" w:cs="Times New Roman"/>
          <w:b/>
        </w:rPr>
      </w:pPr>
    </w:p>
    <w:p w14:paraId="547625CB" w14:textId="77777777" w:rsidR="00D4138C" w:rsidRPr="004426AD" w:rsidRDefault="00D4138C" w:rsidP="00D4138C">
      <w:pPr>
        <w:pStyle w:val="ConsPlusNormal"/>
        <w:jc w:val="center"/>
        <w:rPr>
          <w:sz w:val="22"/>
          <w:szCs w:val="22"/>
        </w:rPr>
      </w:pPr>
    </w:p>
    <w:p w14:paraId="5394B3E3" w14:textId="77777777" w:rsidR="00D4138C" w:rsidRPr="004426AD" w:rsidRDefault="00D4138C" w:rsidP="00D4138C">
      <w:pPr>
        <w:pStyle w:val="paragraph"/>
        <w:spacing w:before="0" w:beforeAutospacing="0" w:after="0" w:afterAutospacing="0"/>
        <w:jc w:val="center"/>
        <w:textAlignment w:val="baseline"/>
        <w:rPr>
          <w:rFonts w:ascii="Segoe UI" w:hAnsi="Segoe UI" w:cs="Segoe UI"/>
          <w:sz w:val="22"/>
          <w:szCs w:val="22"/>
        </w:rPr>
      </w:pPr>
      <w:r w:rsidRPr="004426AD">
        <w:rPr>
          <w:rStyle w:val="normaltextrun"/>
          <w:rFonts w:eastAsia="Calibri"/>
          <w:sz w:val="22"/>
          <w:szCs w:val="22"/>
        </w:rPr>
        <w:t>Форма</w:t>
      </w:r>
      <w:r w:rsidRPr="004426AD">
        <w:rPr>
          <w:rStyle w:val="eop"/>
          <w:rFonts w:eastAsiaTheme="majorEastAsia"/>
          <w:sz w:val="22"/>
          <w:szCs w:val="22"/>
        </w:rPr>
        <w:t> </w:t>
      </w:r>
    </w:p>
    <w:p w14:paraId="0AC5EED3" w14:textId="77777777" w:rsidR="00D4138C" w:rsidRPr="004426AD" w:rsidRDefault="00D4138C" w:rsidP="00D4138C">
      <w:pPr>
        <w:pStyle w:val="paragraph"/>
        <w:spacing w:before="0" w:beforeAutospacing="0" w:after="0" w:afterAutospacing="0"/>
        <w:jc w:val="center"/>
        <w:textAlignment w:val="baseline"/>
        <w:rPr>
          <w:rFonts w:ascii="Segoe UI" w:hAnsi="Segoe UI" w:cs="Segoe UI"/>
          <w:sz w:val="22"/>
          <w:szCs w:val="22"/>
        </w:rPr>
      </w:pPr>
      <w:r w:rsidRPr="004426AD">
        <w:rPr>
          <w:rStyle w:val="normaltextrun"/>
          <w:rFonts w:eastAsia="Calibri"/>
          <w:sz w:val="22"/>
          <w:szCs w:val="22"/>
        </w:rPr>
        <w:t>уведомления об отзыве заявления на предоставление услуги</w:t>
      </w:r>
    </w:p>
    <w:p w14:paraId="6667C295" w14:textId="77777777" w:rsidR="00D4138C" w:rsidRPr="004426AD" w:rsidRDefault="00D4138C" w:rsidP="00D4138C">
      <w:pPr>
        <w:pStyle w:val="paragraph"/>
        <w:spacing w:before="0" w:beforeAutospacing="0" w:after="0" w:afterAutospacing="0"/>
        <w:jc w:val="center"/>
        <w:textAlignment w:val="baseline"/>
        <w:rPr>
          <w:rFonts w:ascii="Segoe UI" w:hAnsi="Segoe UI" w:cs="Segoe UI"/>
          <w:sz w:val="22"/>
          <w:szCs w:val="22"/>
        </w:rPr>
      </w:pPr>
      <w:r w:rsidRPr="004426AD">
        <w:rPr>
          <w:rStyle w:val="normaltextrun"/>
          <w:rFonts w:eastAsia="Calibri"/>
          <w:i/>
          <w:iCs/>
          <w:sz w:val="22"/>
          <w:szCs w:val="22"/>
        </w:rPr>
        <w:t>(формируется автоматически на Цифровой платформе МСП)</w:t>
      </w:r>
      <w:r w:rsidRPr="004426AD">
        <w:rPr>
          <w:rStyle w:val="eop"/>
          <w:rFonts w:eastAsiaTheme="majorEastAsia"/>
          <w:sz w:val="22"/>
          <w:szCs w:val="22"/>
        </w:rPr>
        <w:t> </w:t>
      </w:r>
    </w:p>
    <w:p w14:paraId="35A0B53B" w14:textId="77777777" w:rsidR="00D4138C" w:rsidRPr="004426AD" w:rsidRDefault="00D4138C" w:rsidP="00D4138C">
      <w:pPr>
        <w:pStyle w:val="ConsPlusNormal"/>
        <w:ind w:firstLine="540"/>
        <w:jc w:val="center"/>
        <w:rPr>
          <w:i/>
          <w:iCs/>
          <w:sz w:val="22"/>
          <w:szCs w:val="22"/>
        </w:rPr>
      </w:pPr>
    </w:p>
    <w:p w14:paraId="71556FDF" w14:textId="77777777" w:rsidR="00D4138C" w:rsidRPr="004426AD" w:rsidRDefault="00D4138C" w:rsidP="00D4138C">
      <w:pPr>
        <w:pStyle w:val="paragraph"/>
        <w:spacing w:before="0" w:beforeAutospacing="0" w:after="0" w:afterAutospacing="0"/>
        <w:jc w:val="center"/>
        <w:textAlignment w:val="baseline"/>
        <w:rPr>
          <w:rFonts w:ascii="Segoe UI" w:hAnsi="Segoe UI" w:cs="Segoe UI"/>
          <w:sz w:val="22"/>
          <w:szCs w:val="22"/>
        </w:rPr>
      </w:pPr>
      <w:r w:rsidRPr="004426AD">
        <w:rPr>
          <w:rStyle w:val="eop"/>
          <w:rFonts w:eastAsiaTheme="majorEastAsia"/>
          <w:sz w:val="22"/>
          <w:szCs w:val="22"/>
        </w:rPr>
        <w:t> </w:t>
      </w:r>
    </w:p>
    <w:p w14:paraId="75B1BD3D" w14:textId="77777777" w:rsidR="00D4138C" w:rsidRPr="004426AD" w:rsidRDefault="00D4138C" w:rsidP="00D4138C">
      <w:pPr>
        <w:pStyle w:val="paragraph"/>
        <w:spacing w:before="0" w:beforeAutospacing="0" w:after="0" w:afterAutospacing="0"/>
        <w:jc w:val="center"/>
        <w:textAlignment w:val="baseline"/>
        <w:rPr>
          <w:rFonts w:ascii="Segoe UI" w:hAnsi="Segoe UI" w:cs="Segoe UI"/>
          <w:sz w:val="22"/>
          <w:szCs w:val="22"/>
        </w:rPr>
      </w:pPr>
      <w:r w:rsidRPr="004426AD">
        <w:rPr>
          <w:rStyle w:val="eop"/>
          <w:rFonts w:eastAsiaTheme="majorEastAsia"/>
          <w:sz w:val="22"/>
          <w:szCs w:val="22"/>
        </w:rPr>
        <w:t> </w:t>
      </w:r>
    </w:p>
    <w:p w14:paraId="3EB5B77C" w14:textId="77777777" w:rsidR="00D4138C" w:rsidRPr="004426AD" w:rsidRDefault="00D4138C" w:rsidP="00D4138C">
      <w:pPr>
        <w:pStyle w:val="paragraph"/>
        <w:spacing w:before="0" w:beforeAutospacing="0" w:after="0" w:afterAutospacing="0"/>
        <w:jc w:val="right"/>
        <w:textAlignment w:val="baseline"/>
        <w:rPr>
          <w:rFonts w:ascii="Segoe UI" w:hAnsi="Segoe UI" w:cs="Segoe UI"/>
          <w:sz w:val="22"/>
          <w:szCs w:val="22"/>
        </w:rPr>
      </w:pPr>
      <w:r w:rsidRPr="004426AD">
        <w:rPr>
          <w:rStyle w:val="eop"/>
          <w:rFonts w:eastAsiaTheme="majorEastAsia"/>
          <w:sz w:val="22"/>
          <w:szCs w:val="22"/>
        </w:rPr>
        <w:t> </w:t>
      </w:r>
    </w:p>
    <w:p w14:paraId="5C4CE04B" w14:textId="77777777" w:rsidR="00D4138C" w:rsidRPr="004426AD" w:rsidRDefault="00D4138C" w:rsidP="00D4138C">
      <w:pPr>
        <w:pStyle w:val="paragraph"/>
        <w:spacing w:before="0" w:beforeAutospacing="0" w:after="0" w:afterAutospacing="0"/>
        <w:jc w:val="right"/>
        <w:textAlignment w:val="baseline"/>
        <w:rPr>
          <w:rFonts w:ascii="Segoe UI" w:hAnsi="Segoe UI" w:cs="Segoe UI"/>
          <w:sz w:val="22"/>
          <w:szCs w:val="22"/>
        </w:rPr>
      </w:pPr>
      <w:r w:rsidRPr="004426AD">
        <w:rPr>
          <w:rStyle w:val="normaltextrun"/>
          <w:rFonts w:eastAsia="Calibri"/>
          <w:sz w:val="22"/>
          <w:szCs w:val="22"/>
        </w:rPr>
        <w:t>От кого:</w:t>
      </w:r>
      <w:r w:rsidRPr="004426AD">
        <w:rPr>
          <w:rStyle w:val="eop"/>
          <w:rFonts w:eastAsiaTheme="majorEastAsia"/>
          <w:sz w:val="22"/>
          <w:szCs w:val="22"/>
        </w:rPr>
        <w:t> </w:t>
      </w:r>
    </w:p>
    <w:p w14:paraId="0C458BB2" w14:textId="77777777" w:rsidR="00D4138C" w:rsidRPr="004426AD" w:rsidRDefault="00D4138C" w:rsidP="00D4138C">
      <w:pPr>
        <w:pStyle w:val="paragraph"/>
        <w:spacing w:before="0" w:beforeAutospacing="0" w:after="0" w:afterAutospacing="0"/>
        <w:jc w:val="right"/>
        <w:textAlignment w:val="baseline"/>
        <w:rPr>
          <w:rFonts w:ascii="Segoe UI" w:hAnsi="Segoe UI" w:cs="Segoe UI"/>
          <w:sz w:val="22"/>
          <w:szCs w:val="22"/>
        </w:rPr>
      </w:pPr>
      <w:r w:rsidRPr="004426AD">
        <w:rPr>
          <w:rStyle w:val="normaltextrun"/>
          <w:rFonts w:eastAsia="Calibri"/>
          <w:i/>
          <w:iCs/>
          <w:sz w:val="22"/>
          <w:szCs w:val="22"/>
        </w:rPr>
        <w:t>_____________________________________</w:t>
      </w:r>
      <w:r w:rsidRPr="004426AD">
        <w:rPr>
          <w:rStyle w:val="eop"/>
          <w:rFonts w:eastAsiaTheme="majorEastAsia"/>
          <w:sz w:val="22"/>
          <w:szCs w:val="22"/>
        </w:rPr>
        <w:t> </w:t>
      </w:r>
    </w:p>
    <w:p w14:paraId="630CD519" w14:textId="77777777" w:rsidR="00D4138C" w:rsidRPr="004426AD" w:rsidRDefault="00D4138C" w:rsidP="00D4138C">
      <w:pPr>
        <w:pStyle w:val="paragraph"/>
        <w:spacing w:before="0" w:beforeAutospacing="0" w:after="0" w:afterAutospacing="0"/>
        <w:jc w:val="right"/>
        <w:textAlignment w:val="baseline"/>
        <w:rPr>
          <w:rFonts w:ascii="Segoe UI" w:hAnsi="Segoe UI" w:cs="Segoe UI"/>
          <w:sz w:val="22"/>
          <w:szCs w:val="22"/>
        </w:rPr>
      </w:pPr>
      <w:r w:rsidRPr="004426AD">
        <w:rPr>
          <w:rStyle w:val="normaltextrun"/>
          <w:rFonts w:eastAsia="Calibri"/>
          <w:i/>
          <w:iCs/>
          <w:sz w:val="22"/>
          <w:szCs w:val="22"/>
        </w:rPr>
        <w:t>(Ф.И.О. или наименование заявителя)</w:t>
      </w:r>
      <w:r w:rsidRPr="004426AD">
        <w:rPr>
          <w:rStyle w:val="eop"/>
          <w:rFonts w:eastAsiaTheme="majorEastAsia"/>
          <w:sz w:val="22"/>
          <w:szCs w:val="22"/>
        </w:rPr>
        <w:t> </w:t>
      </w:r>
    </w:p>
    <w:p w14:paraId="7E580B13" w14:textId="77777777" w:rsidR="00D4138C" w:rsidRPr="004426AD" w:rsidRDefault="00D4138C" w:rsidP="00D4138C">
      <w:pPr>
        <w:pStyle w:val="paragraph"/>
        <w:spacing w:before="0" w:beforeAutospacing="0" w:after="0" w:afterAutospacing="0"/>
        <w:jc w:val="right"/>
        <w:textAlignment w:val="baseline"/>
        <w:rPr>
          <w:rFonts w:ascii="Segoe UI" w:hAnsi="Segoe UI" w:cs="Segoe UI"/>
          <w:sz w:val="22"/>
          <w:szCs w:val="22"/>
        </w:rPr>
      </w:pPr>
      <w:r w:rsidRPr="004426AD">
        <w:rPr>
          <w:rStyle w:val="eop"/>
          <w:rFonts w:eastAsiaTheme="majorEastAsia"/>
          <w:sz w:val="22"/>
          <w:szCs w:val="22"/>
        </w:rPr>
        <w:t> </w:t>
      </w:r>
    </w:p>
    <w:p w14:paraId="12ADE6CB" w14:textId="77777777" w:rsidR="00D4138C" w:rsidRPr="004426AD" w:rsidRDefault="00D4138C" w:rsidP="00D4138C">
      <w:pPr>
        <w:pStyle w:val="paragraph"/>
        <w:spacing w:before="0" w:beforeAutospacing="0" w:after="0" w:afterAutospacing="0"/>
        <w:jc w:val="center"/>
        <w:textAlignment w:val="baseline"/>
        <w:rPr>
          <w:rFonts w:ascii="Segoe UI" w:hAnsi="Segoe UI" w:cs="Segoe UI"/>
          <w:sz w:val="22"/>
          <w:szCs w:val="22"/>
        </w:rPr>
      </w:pPr>
      <w:r w:rsidRPr="004426AD">
        <w:rPr>
          <w:rStyle w:val="eop"/>
          <w:rFonts w:eastAsiaTheme="majorEastAsia"/>
          <w:sz w:val="22"/>
          <w:szCs w:val="22"/>
        </w:rPr>
        <w:t> </w:t>
      </w:r>
    </w:p>
    <w:p w14:paraId="347BBC35" w14:textId="77777777" w:rsidR="00D4138C" w:rsidRPr="004426AD" w:rsidRDefault="00D4138C" w:rsidP="00D4138C">
      <w:pPr>
        <w:pStyle w:val="paragraph"/>
        <w:spacing w:before="0" w:beforeAutospacing="0" w:after="0" w:afterAutospacing="0"/>
        <w:jc w:val="center"/>
        <w:textAlignment w:val="baseline"/>
        <w:rPr>
          <w:b/>
          <w:bCs/>
          <w:sz w:val="22"/>
          <w:szCs w:val="22"/>
        </w:rPr>
      </w:pPr>
      <w:r w:rsidRPr="004426AD">
        <w:rPr>
          <w:rStyle w:val="normaltextrun"/>
          <w:rFonts w:eastAsia="Calibri"/>
          <w:b/>
          <w:bCs/>
          <w:sz w:val="22"/>
          <w:szCs w:val="22"/>
        </w:rPr>
        <w:t>Уведомление</w:t>
      </w:r>
      <w:r w:rsidRPr="004426AD">
        <w:rPr>
          <w:rStyle w:val="eop"/>
          <w:rFonts w:eastAsiaTheme="majorEastAsia"/>
          <w:b/>
          <w:bCs/>
          <w:sz w:val="22"/>
          <w:szCs w:val="22"/>
        </w:rPr>
        <w:t> </w:t>
      </w:r>
    </w:p>
    <w:p w14:paraId="09F01B84" w14:textId="77777777" w:rsidR="00D4138C" w:rsidRPr="004426AD" w:rsidRDefault="00D4138C" w:rsidP="00D4138C">
      <w:pPr>
        <w:pStyle w:val="paragraph"/>
        <w:spacing w:before="0" w:beforeAutospacing="0" w:after="0" w:afterAutospacing="0"/>
        <w:jc w:val="center"/>
        <w:textAlignment w:val="baseline"/>
        <w:rPr>
          <w:b/>
          <w:bCs/>
          <w:sz w:val="22"/>
          <w:szCs w:val="22"/>
        </w:rPr>
      </w:pPr>
      <w:r w:rsidRPr="004426AD">
        <w:rPr>
          <w:rStyle w:val="normaltextrun"/>
          <w:rFonts w:eastAsia="Calibri"/>
          <w:b/>
          <w:bCs/>
          <w:sz w:val="22"/>
          <w:szCs w:val="22"/>
        </w:rPr>
        <w:t>об отзыве заявления на предоставление услуги</w:t>
      </w:r>
    </w:p>
    <w:p w14:paraId="5B5C5DC2" w14:textId="77777777" w:rsidR="00D4138C" w:rsidRPr="004426AD" w:rsidRDefault="00D4138C" w:rsidP="00D4138C">
      <w:pPr>
        <w:pStyle w:val="paragraph"/>
        <w:spacing w:before="0" w:beforeAutospacing="0" w:after="0" w:afterAutospacing="0"/>
        <w:jc w:val="both"/>
        <w:textAlignment w:val="baseline"/>
        <w:rPr>
          <w:sz w:val="22"/>
          <w:szCs w:val="22"/>
        </w:rPr>
      </w:pPr>
      <w:r w:rsidRPr="004426AD">
        <w:rPr>
          <w:rStyle w:val="eop"/>
          <w:rFonts w:eastAsiaTheme="majorEastAsia"/>
          <w:sz w:val="22"/>
          <w:szCs w:val="22"/>
        </w:rPr>
        <w:t> </w:t>
      </w:r>
    </w:p>
    <w:p w14:paraId="0185CE45" w14:textId="77777777" w:rsidR="00D4138C" w:rsidRPr="004426AD" w:rsidRDefault="00D4138C" w:rsidP="00D4138C">
      <w:pPr>
        <w:pStyle w:val="ConsPlusNormal"/>
        <w:ind w:firstLine="540"/>
        <w:jc w:val="both"/>
        <w:rPr>
          <w:rStyle w:val="eop"/>
          <w:rFonts w:ascii="Times New Roman" w:eastAsiaTheme="majorEastAsia" w:hAnsi="Times New Roman" w:cs="Times New Roman"/>
          <w:sz w:val="22"/>
          <w:szCs w:val="22"/>
        </w:rPr>
      </w:pPr>
      <w:r w:rsidRPr="004426AD">
        <w:rPr>
          <w:rFonts w:ascii="Times New Roman" w:eastAsia="Calibri" w:hAnsi="Times New Roman" w:cs="Times New Roman"/>
          <w:sz w:val="22"/>
          <w:szCs w:val="22"/>
        </w:rPr>
        <w:t xml:space="preserve">Настоящим уведомлением сообщаю, что отказываюсь от получения </w:t>
      </w:r>
      <w:r w:rsidRPr="004426AD">
        <w:rPr>
          <w:rFonts w:ascii="Times New Roman" w:hAnsi="Times New Roman" w:cs="Times New Roman"/>
          <w:sz w:val="22"/>
          <w:szCs w:val="22"/>
        </w:rPr>
        <w:t xml:space="preserve">услуги «___________________________________________________________________________» </w:t>
      </w:r>
      <w:r w:rsidRPr="004426AD">
        <w:rPr>
          <w:rFonts w:ascii="Times New Roman" w:hAnsi="Times New Roman" w:cs="Times New Roman"/>
          <w:i/>
          <w:sz w:val="22"/>
          <w:szCs w:val="22"/>
        </w:rPr>
        <w:t>(указать наименование услуги)</w:t>
      </w:r>
      <w:r w:rsidRPr="004426AD">
        <w:rPr>
          <w:rFonts w:ascii="Times New Roman" w:hAnsi="Times New Roman" w:cs="Times New Roman"/>
          <w:sz w:val="22"/>
          <w:szCs w:val="22"/>
        </w:rPr>
        <w:t xml:space="preserve"> и отзываю заявление №___от_____________</w:t>
      </w:r>
      <w:r w:rsidRPr="004426AD">
        <w:rPr>
          <w:rStyle w:val="normaltextrun"/>
          <w:rFonts w:ascii="Times New Roman" w:eastAsia="Calibri" w:hAnsi="Times New Roman" w:cs="Times New Roman"/>
          <w:sz w:val="22"/>
          <w:szCs w:val="22"/>
        </w:rPr>
        <w:t>.</w:t>
      </w:r>
      <w:r w:rsidRPr="004426AD">
        <w:rPr>
          <w:rStyle w:val="eop"/>
          <w:rFonts w:ascii="Times New Roman" w:eastAsiaTheme="majorEastAsia" w:hAnsi="Times New Roman" w:cs="Times New Roman"/>
          <w:sz w:val="22"/>
          <w:szCs w:val="22"/>
        </w:rPr>
        <w:t> </w:t>
      </w:r>
    </w:p>
    <w:p w14:paraId="0546EB09" w14:textId="77777777" w:rsidR="00D4138C" w:rsidRPr="004426AD" w:rsidRDefault="00D4138C" w:rsidP="00D4138C">
      <w:pPr>
        <w:pStyle w:val="ConsPlusNormal"/>
        <w:ind w:firstLine="540"/>
        <w:jc w:val="center"/>
        <w:rPr>
          <w:rStyle w:val="eop"/>
          <w:rFonts w:ascii="Times New Roman" w:eastAsiaTheme="majorEastAsia" w:hAnsi="Times New Roman" w:cs="Times New Roman"/>
          <w:sz w:val="22"/>
          <w:szCs w:val="22"/>
        </w:rPr>
      </w:pPr>
    </w:p>
    <w:p w14:paraId="0CB37411" w14:textId="77777777" w:rsidR="00D4138C" w:rsidRPr="004426AD" w:rsidRDefault="00D4138C" w:rsidP="00D4138C">
      <w:pPr>
        <w:rPr>
          <w:rFonts w:ascii="Times New Roman" w:eastAsia="Calibri" w:hAnsi="Times New Roman" w:cs="Times New Roman"/>
        </w:rPr>
      </w:pPr>
      <w:r w:rsidRPr="004426AD">
        <w:rPr>
          <w:rFonts w:ascii="Times New Roman" w:hAnsi="Times New Roman" w:cs="Times New Roman"/>
        </w:rPr>
        <w:br w:type="page"/>
      </w:r>
    </w:p>
    <w:p w14:paraId="040CDBF2" w14:textId="77777777" w:rsidR="00D4138C" w:rsidRPr="004426AD" w:rsidRDefault="00D4138C" w:rsidP="00D4138C">
      <w:pPr>
        <w:pStyle w:val="ConsPlusNormal"/>
        <w:jc w:val="right"/>
        <w:rPr>
          <w:rFonts w:ascii="Times New Roman" w:hAnsi="Times New Roman" w:cs="Times New Roman"/>
        </w:rPr>
      </w:pPr>
      <w:r w:rsidRPr="004426AD">
        <w:rPr>
          <w:rFonts w:ascii="Times New Roman" w:hAnsi="Times New Roman" w:cs="Times New Roman"/>
        </w:rPr>
        <w:lastRenderedPageBreak/>
        <w:t>Приложение № 3</w:t>
      </w:r>
    </w:p>
    <w:p w14:paraId="5E27F837" w14:textId="77777777" w:rsidR="00D4138C" w:rsidRPr="004426AD" w:rsidRDefault="00D4138C" w:rsidP="00D4138C">
      <w:pPr>
        <w:pStyle w:val="ConsPlusNormal"/>
        <w:jc w:val="right"/>
        <w:rPr>
          <w:rFonts w:ascii="Times New Roman" w:hAnsi="Times New Roman" w:cs="Times New Roman"/>
        </w:rPr>
      </w:pPr>
      <w:r w:rsidRPr="004426AD">
        <w:rPr>
          <w:rFonts w:ascii="Times New Roman" w:hAnsi="Times New Roman" w:cs="Times New Roman"/>
        </w:rPr>
        <w:t>к Стандарту предоставления маркетинговых услуг</w:t>
      </w:r>
    </w:p>
    <w:p w14:paraId="0F036B90" w14:textId="77777777" w:rsidR="00D4138C" w:rsidRPr="004426AD" w:rsidRDefault="00D4138C" w:rsidP="00D4138C">
      <w:pPr>
        <w:pStyle w:val="ConsPlusNormal"/>
        <w:jc w:val="right"/>
        <w:rPr>
          <w:rFonts w:ascii="Times New Roman" w:hAnsi="Times New Roman" w:cs="Times New Roman"/>
        </w:rPr>
      </w:pPr>
      <w:r w:rsidRPr="004426AD">
        <w:rPr>
          <w:rFonts w:ascii="Times New Roman" w:hAnsi="Times New Roman" w:cs="Times New Roman"/>
        </w:rPr>
        <w:t xml:space="preserve"> (разработка сайтов, рекламной продукции, бренда)</w:t>
      </w:r>
    </w:p>
    <w:p w14:paraId="7C5E92AD" w14:textId="638DE189" w:rsidR="00D4138C" w:rsidRPr="004426AD" w:rsidRDefault="00D4138C" w:rsidP="00D4138C">
      <w:pPr>
        <w:pStyle w:val="ConsPlusNormal"/>
        <w:jc w:val="right"/>
        <w:rPr>
          <w:rFonts w:ascii="Times New Roman" w:hAnsi="Times New Roman" w:cs="Times New Roman"/>
        </w:rPr>
      </w:pPr>
      <w:r w:rsidRPr="004426AD">
        <w:rPr>
          <w:rFonts w:ascii="Times New Roman" w:hAnsi="Times New Roman" w:cs="Times New Roman"/>
        </w:rPr>
        <w:t xml:space="preserve"> с использованием Цифровой платформы МСП</w:t>
      </w:r>
    </w:p>
    <w:p w14:paraId="551230F7" w14:textId="35ED58A9" w:rsidR="00D4138C" w:rsidRDefault="00D4138C" w:rsidP="00D4138C">
      <w:pPr>
        <w:pStyle w:val="ConsPlusNormal"/>
        <w:jc w:val="right"/>
        <w:rPr>
          <w:rFonts w:ascii="Times New Roman" w:hAnsi="Times New Roman" w:cs="Times New Roman"/>
          <w:sz w:val="22"/>
          <w:szCs w:val="22"/>
        </w:rPr>
      </w:pPr>
    </w:p>
    <w:p w14:paraId="6D6F1891" w14:textId="5A0E7653" w:rsidR="00D4138C" w:rsidRDefault="00D4138C" w:rsidP="00D4138C">
      <w:pPr>
        <w:pStyle w:val="ConsPlusNormal"/>
        <w:jc w:val="right"/>
        <w:rPr>
          <w:rFonts w:ascii="Times New Roman" w:hAnsi="Times New Roman" w:cs="Times New Roman"/>
          <w:sz w:val="22"/>
          <w:szCs w:val="22"/>
        </w:rPr>
      </w:pPr>
    </w:p>
    <w:p w14:paraId="2185C361" w14:textId="77777777" w:rsidR="00D4138C" w:rsidRPr="0028757C" w:rsidRDefault="00D4138C" w:rsidP="00D4138C">
      <w:pPr>
        <w:pStyle w:val="ConsPlusNormal"/>
        <w:ind w:firstLine="540"/>
        <w:jc w:val="center"/>
        <w:rPr>
          <w:rFonts w:ascii="Times New Roman" w:hAnsi="Times New Roman" w:cs="Times New Roman"/>
          <w:sz w:val="22"/>
          <w:szCs w:val="22"/>
        </w:rPr>
      </w:pPr>
      <w:r w:rsidRPr="0028757C">
        <w:rPr>
          <w:rFonts w:ascii="Times New Roman" w:hAnsi="Times New Roman" w:cs="Times New Roman"/>
          <w:sz w:val="22"/>
          <w:szCs w:val="22"/>
        </w:rPr>
        <w:t>Форма</w:t>
      </w:r>
    </w:p>
    <w:p w14:paraId="23A51537" w14:textId="77777777" w:rsidR="00D4138C" w:rsidRPr="0028757C" w:rsidRDefault="00D4138C" w:rsidP="00D4138C">
      <w:pPr>
        <w:pStyle w:val="ConsPlusNormal"/>
        <w:ind w:firstLine="540"/>
        <w:jc w:val="center"/>
        <w:rPr>
          <w:rFonts w:ascii="Times New Roman" w:hAnsi="Times New Roman" w:cs="Times New Roman"/>
          <w:sz w:val="22"/>
          <w:szCs w:val="22"/>
        </w:rPr>
      </w:pPr>
      <w:r w:rsidRPr="0028757C">
        <w:rPr>
          <w:rFonts w:ascii="Times New Roman" w:hAnsi="Times New Roman" w:cs="Times New Roman"/>
          <w:sz w:val="22"/>
          <w:szCs w:val="22"/>
        </w:rPr>
        <w:t xml:space="preserve">уведомления об отказе в </w:t>
      </w:r>
      <w:proofErr w:type="spellStart"/>
      <w:r w:rsidRPr="0028757C">
        <w:rPr>
          <w:rFonts w:ascii="Times New Roman" w:hAnsi="Times New Roman" w:cs="Times New Roman"/>
          <w:sz w:val="22"/>
          <w:szCs w:val="22"/>
        </w:rPr>
        <w:t>приеме</w:t>
      </w:r>
      <w:proofErr w:type="spellEnd"/>
      <w:r w:rsidRPr="0028757C">
        <w:rPr>
          <w:rFonts w:ascii="Times New Roman" w:hAnsi="Times New Roman" w:cs="Times New Roman"/>
          <w:sz w:val="22"/>
          <w:szCs w:val="22"/>
        </w:rPr>
        <w:t xml:space="preserve"> заявления</w:t>
      </w:r>
    </w:p>
    <w:p w14:paraId="0F2BA292" w14:textId="77777777" w:rsidR="00D4138C" w:rsidRPr="0028757C" w:rsidRDefault="00D4138C" w:rsidP="00D4138C">
      <w:pPr>
        <w:pStyle w:val="ConsPlusNormal"/>
        <w:ind w:firstLine="540"/>
        <w:jc w:val="center"/>
        <w:rPr>
          <w:rFonts w:ascii="Times New Roman" w:hAnsi="Times New Roman" w:cs="Times New Roman"/>
          <w:i/>
          <w:iCs/>
          <w:sz w:val="22"/>
          <w:szCs w:val="22"/>
        </w:rPr>
      </w:pPr>
      <w:r w:rsidRPr="0028757C">
        <w:rPr>
          <w:rFonts w:ascii="Times New Roman" w:hAnsi="Times New Roman" w:cs="Times New Roman"/>
          <w:i/>
          <w:iCs/>
          <w:sz w:val="22"/>
          <w:szCs w:val="22"/>
        </w:rPr>
        <w:t>(оформляется на официальном бланке уполномоченной организации или с помощью средств Цифровой платформы МСП)</w:t>
      </w:r>
    </w:p>
    <w:p w14:paraId="18086860" w14:textId="77777777" w:rsidR="00D4138C" w:rsidRPr="0063371A" w:rsidRDefault="00D4138C" w:rsidP="00D4138C">
      <w:pPr>
        <w:pStyle w:val="paragraph"/>
        <w:spacing w:before="0" w:beforeAutospacing="0" w:after="0" w:afterAutospacing="0"/>
        <w:jc w:val="center"/>
        <w:textAlignment w:val="baseline"/>
        <w:rPr>
          <w:rFonts w:ascii="Segoe UI" w:hAnsi="Segoe UI" w:cs="Segoe UI"/>
          <w:sz w:val="24"/>
          <w:szCs w:val="24"/>
        </w:rPr>
      </w:pPr>
      <w:r w:rsidRPr="0063371A">
        <w:rPr>
          <w:rStyle w:val="eop"/>
          <w:rFonts w:eastAsiaTheme="majorEastAsia"/>
          <w:sz w:val="24"/>
          <w:szCs w:val="24"/>
        </w:rPr>
        <w:t> </w:t>
      </w:r>
    </w:p>
    <w:p w14:paraId="1598DA3C" w14:textId="77777777" w:rsidR="00D4138C" w:rsidRPr="0063371A" w:rsidRDefault="00D4138C" w:rsidP="00D4138C">
      <w:pPr>
        <w:pStyle w:val="paragraph"/>
        <w:spacing w:before="0" w:beforeAutospacing="0" w:after="0" w:afterAutospacing="0"/>
        <w:jc w:val="center"/>
        <w:textAlignment w:val="baseline"/>
        <w:rPr>
          <w:rFonts w:ascii="Segoe UI" w:hAnsi="Segoe UI" w:cs="Segoe UI"/>
          <w:sz w:val="24"/>
          <w:szCs w:val="24"/>
        </w:rPr>
      </w:pPr>
      <w:r w:rsidRPr="0063371A">
        <w:rPr>
          <w:rStyle w:val="eop"/>
          <w:rFonts w:eastAsiaTheme="majorEastAsia"/>
          <w:sz w:val="24"/>
          <w:szCs w:val="24"/>
        </w:rPr>
        <w:t> </w:t>
      </w:r>
    </w:p>
    <w:p w14:paraId="23F8DB7B" w14:textId="77777777" w:rsidR="00D4138C" w:rsidRPr="0063371A" w:rsidRDefault="00D4138C" w:rsidP="00D4138C">
      <w:pPr>
        <w:pStyle w:val="paragraph"/>
        <w:spacing w:before="0" w:beforeAutospacing="0" w:after="0" w:afterAutospacing="0"/>
        <w:jc w:val="center"/>
        <w:textAlignment w:val="baseline"/>
        <w:rPr>
          <w:rFonts w:ascii="Segoe UI" w:hAnsi="Segoe UI" w:cs="Segoe UI"/>
          <w:sz w:val="24"/>
          <w:szCs w:val="24"/>
        </w:rPr>
      </w:pPr>
      <w:r w:rsidRPr="0063371A">
        <w:rPr>
          <w:rStyle w:val="normaltextrun"/>
          <w:rFonts w:eastAsia="Calibri"/>
          <w:sz w:val="24"/>
          <w:szCs w:val="24"/>
        </w:rPr>
        <w:t>Кому:</w:t>
      </w:r>
      <w:r w:rsidRPr="0063371A">
        <w:rPr>
          <w:rStyle w:val="eop"/>
          <w:rFonts w:eastAsiaTheme="majorEastAsia"/>
          <w:sz w:val="24"/>
          <w:szCs w:val="24"/>
        </w:rPr>
        <w:t> </w:t>
      </w:r>
    </w:p>
    <w:p w14:paraId="1D08D38E" w14:textId="77777777" w:rsidR="00D4138C" w:rsidRPr="0063371A" w:rsidRDefault="00D4138C" w:rsidP="00D4138C">
      <w:pPr>
        <w:pStyle w:val="paragraph"/>
        <w:spacing w:before="0" w:beforeAutospacing="0" w:after="0" w:afterAutospacing="0"/>
        <w:jc w:val="center"/>
        <w:textAlignment w:val="baseline"/>
        <w:rPr>
          <w:rFonts w:ascii="Segoe UI" w:hAnsi="Segoe UI" w:cs="Segoe UI"/>
          <w:sz w:val="24"/>
          <w:szCs w:val="24"/>
        </w:rPr>
      </w:pPr>
      <w:r w:rsidRPr="0063371A">
        <w:rPr>
          <w:rStyle w:val="normaltextrun"/>
          <w:rFonts w:eastAsia="Calibri"/>
          <w:sz w:val="24"/>
          <w:szCs w:val="24"/>
        </w:rPr>
        <w:t>_______________________________________</w:t>
      </w:r>
      <w:r w:rsidRPr="0063371A">
        <w:rPr>
          <w:rStyle w:val="eop"/>
          <w:rFonts w:eastAsiaTheme="majorEastAsia"/>
          <w:sz w:val="24"/>
          <w:szCs w:val="24"/>
        </w:rPr>
        <w:t> </w:t>
      </w:r>
    </w:p>
    <w:p w14:paraId="76A8A834" w14:textId="77777777" w:rsidR="00D4138C" w:rsidRPr="0063371A" w:rsidRDefault="00D4138C" w:rsidP="00D4138C">
      <w:pPr>
        <w:pStyle w:val="paragraph"/>
        <w:spacing w:before="0" w:beforeAutospacing="0" w:after="0" w:afterAutospacing="0"/>
        <w:jc w:val="center"/>
        <w:textAlignment w:val="baseline"/>
        <w:rPr>
          <w:rFonts w:ascii="Segoe UI" w:hAnsi="Segoe UI" w:cs="Segoe UI"/>
          <w:sz w:val="24"/>
          <w:szCs w:val="24"/>
        </w:rPr>
      </w:pPr>
      <w:r w:rsidRPr="0063371A">
        <w:rPr>
          <w:rStyle w:val="normaltextrun"/>
          <w:rFonts w:eastAsia="Calibri"/>
          <w:i/>
          <w:iCs/>
          <w:sz w:val="24"/>
          <w:szCs w:val="24"/>
        </w:rPr>
        <w:t>(Ф.И.О. заявителя)</w:t>
      </w:r>
      <w:r w:rsidRPr="0063371A">
        <w:rPr>
          <w:rStyle w:val="eop"/>
          <w:rFonts w:eastAsiaTheme="majorEastAsia"/>
          <w:sz w:val="24"/>
          <w:szCs w:val="24"/>
        </w:rPr>
        <w:t> </w:t>
      </w:r>
    </w:p>
    <w:p w14:paraId="3F49C6E1" w14:textId="77777777" w:rsidR="00D4138C" w:rsidRPr="0063371A" w:rsidRDefault="00D4138C" w:rsidP="00D4138C">
      <w:pPr>
        <w:pStyle w:val="paragraph"/>
        <w:spacing w:before="0" w:beforeAutospacing="0" w:after="0" w:afterAutospacing="0"/>
        <w:jc w:val="center"/>
        <w:textAlignment w:val="baseline"/>
        <w:rPr>
          <w:rFonts w:ascii="Segoe UI" w:hAnsi="Segoe UI" w:cs="Segoe UI"/>
          <w:sz w:val="24"/>
          <w:szCs w:val="24"/>
        </w:rPr>
      </w:pPr>
      <w:r w:rsidRPr="0063371A">
        <w:rPr>
          <w:rStyle w:val="eop"/>
          <w:rFonts w:eastAsiaTheme="majorEastAsia"/>
          <w:sz w:val="24"/>
          <w:szCs w:val="24"/>
        </w:rPr>
        <w:t> </w:t>
      </w:r>
    </w:p>
    <w:p w14:paraId="0C5F8679" w14:textId="77777777" w:rsidR="00D4138C" w:rsidRPr="0063371A" w:rsidRDefault="00D4138C" w:rsidP="00D4138C">
      <w:pPr>
        <w:pStyle w:val="paragraph"/>
        <w:spacing w:before="0" w:beforeAutospacing="0" w:after="0" w:afterAutospacing="0"/>
        <w:jc w:val="center"/>
        <w:textAlignment w:val="baseline"/>
        <w:rPr>
          <w:rStyle w:val="normaltextrun"/>
          <w:rFonts w:eastAsia="Calibri"/>
          <w:sz w:val="24"/>
          <w:szCs w:val="24"/>
        </w:rPr>
      </w:pPr>
    </w:p>
    <w:p w14:paraId="47B6968A" w14:textId="77777777" w:rsidR="00D4138C" w:rsidRPr="0028757C" w:rsidRDefault="00D4138C" w:rsidP="00D4138C">
      <w:pPr>
        <w:pStyle w:val="paragraph"/>
        <w:spacing w:before="0" w:beforeAutospacing="0" w:after="0" w:afterAutospacing="0"/>
        <w:jc w:val="center"/>
        <w:textAlignment w:val="baseline"/>
        <w:rPr>
          <w:rStyle w:val="normaltextrun"/>
          <w:rFonts w:eastAsia="Calibri"/>
          <w:b/>
          <w:sz w:val="24"/>
          <w:szCs w:val="24"/>
        </w:rPr>
      </w:pPr>
    </w:p>
    <w:p w14:paraId="42BA0A05" w14:textId="77777777" w:rsidR="00D4138C" w:rsidRPr="0028757C" w:rsidRDefault="00D4138C" w:rsidP="00D4138C">
      <w:pPr>
        <w:pStyle w:val="paragraph"/>
        <w:spacing w:before="0" w:beforeAutospacing="0" w:after="0" w:afterAutospacing="0"/>
        <w:jc w:val="center"/>
        <w:textAlignment w:val="baseline"/>
        <w:rPr>
          <w:b/>
          <w:bCs/>
          <w:sz w:val="24"/>
          <w:szCs w:val="24"/>
        </w:rPr>
      </w:pPr>
      <w:r w:rsidRPr="0028757C">
        <w:rPr>
          <w:rStyle w:val="normaltextrun"/>
          <w:rFonts w:eastAsia="Calibri"/>
          <w:b/>
          <w:sz w:val="24"/>
          <w:szCs w:val="24"/>
        </w:rPr>
        <w:t xml:space="preserve">Уведомление </w:t>
      </w:r>
      <w:r w:rsidRPr="0028757C">
        <w:rPr>
          <w:rStyle w:val="eop"/>
          <w:rFonts w:eastAsiaTheme="majorEastAsia"/>
          <w:b/>
          <w:bCs/>
          <w:sz w:val="24"/>
          <w:szCs w:val="24"/>
        </w:rPr>
        <w:t> </w:t>
      </w:r>
    </w:p>
    <w:p w14:paraId="761F2C24" w14:textId="77777777" w:rsidR="00D4138C" w:rsidRPr="0028757C" w:rsidRDefault="00D4138C" w:rsidP="00D4138C">
      <w:pPr>
        <w:pStyle w:val="paragraph"/>
        <w:spacing w:before="0" w:beforeAutospacing="0" w:after="0" w:afterAutospacing="0"/>
        <w:jc w:val="center"/>
        <w:textAlignment w:val="baseline"/>
        <w:rPr>
          <w:b/>
          <w:bCs/>
          <w:sz w:val="24"/>
          <w:szCs w:val="24"/>
        </w:rPr>
      </w:pPr>
      <w:r w:rsidRPr="0028757C">
        <w:rPr>
          <w:rStyle w:val="normaltextrun"/>
          <w:rFonts w:eastAsia="Calibri"/>
          <w:b/>
          <w:sz w:val="24"/>
          <w:szCs w:val="24"/>
        </w:rPr>
        <w:t xml:space="preserve">об отказе в </w:t>
      </w:r>
      <w:proofErr w:type="spellStart"/>
      <w:r w:rsidRPr="0028757C">
        <w:rPr>
          <w:rStyle w:val="normaltextrun"/>
          <w:rFonts w:eastAsia="Calibri"/>
          <w:b/>
          <w:sz w:val="24"/>
          <w:szCs w:val="24"/>
        </w:rPr>
        <w:t>приеме</w:t>
      </w:r>
      <w:proofErr w:type="spellEnd"/>
      <w:r w:rsidRPr="0028757C">
        <w:rPr>
          <w:rStyle w:val="normaltextrun"/>
          <w:rFonts w:eastAsia="Calibri"/>
          <w:b/>
          <w:sz w:val="24"/>
          <w:szCs w:val="24"/>
        </w:rPr>
        <w:t xml:space="preserve"> заявления</w:t>
      </w:r>
    </w:p>
    <w:p w14:paraId="24ED687A" w14:textId="77777777" w:rsidR="00D4138C" w:rsidRPr="0028757C" w:rsidRDefault="00D4138C" w:rsidP="00D4138C">
      <w:pPr>
        <w:pStyle w:val="ConsPlusNormal"/>
        <w:ind w:firstLine="540"/>
        <w:jc w:val="center"/>
        <w:rPr>
          <w:rFonts w:ascii="Times New Roman" w:hAnsi="Times New Roman" w:cs="Times New Roman"/>
        </w:rPr>
      </w:pPr>
      <w:r w:rsidRPr="0028757C">
        <w:rPr>
          <w:rStyle w:val="eop"/>
          <w:rFonts w:ascii="Times New Roman" w:eastAsiaTheme="majorEastAsia" w:hAnsi="Times New Roman" w:cs="Times New Roman"/>
        </w:rPr>
        <w:t> </w:t>
      </w:r>
    </w:p>
    <w:p w14:paraId="42CDCC7D" w14:textId="77777777" w:rsidR="00D4138C" w:rsidRPr="0028757C" w:rsidRDefault="00D4138C" w:rsidP="00D4138C">
      <w:pPr>
        <w:pStyle w:val="paragraph"/>
        <w:spacing w:before="0" w:beforeAutospacing="0" w:after="0" w:afterAutospacing="0"/>
        <w:ind w:firstLine="709"/>
        <w:jc w:val="both"/>
        <w:textAlignment w:val="baseline"/>
        <w:rPr>
          <w:sz w:val="24"/>
          <w:szCs w:val="24"/>
        </w:rPr>
      </w:pPr>
      <w:r w:rsidRPr="0028757C">
        <w:rPr>
          <w:sz w:val="24"/>
          <w:szCs w:val="24"/>
        </w:rPr>
        <w:t xml:space="preserve">По результатам рассмотрения заявления №___от_________ принято решение отказать Вам в </w:t>
      </w:r>
      <w:proofErr w:type="spellStart"/>
      <w:r w:rsidRPr="0028757C">
        <w:rPr>
          <w:sz w:val="24"/>
          <w:szCs w:val="24"/>
        </w:rPr>
        <w:t>приеме</w:t>
      </w:r>
      <w:proofErr w:type="spellEnd"/>
      <w:r w:rsidRPr="0028757C">
        <w:rPr>
          <w:sz w:val="24"/>
          <w:szCs w:val="24"/>
        </w:rPr>
        <w:t xml:space="preserve"> заявления по услуге «_________________________________________________» </w:t>
      </w:r>
      <w:r w:rsidRPr="0028757C">
        <w:rPr>
          <w:i/>
          <w:sz w:val="24"/>
          <w:szCs w:val="24"/>
        </w:rPr>
        <w:t xml:space="preserve">(указать наименование услуги) </w:t>
      </w:r>
      <w:r w:rsidRPr="0028757C">
        <w:rPr>
          <w:sz w:val="24"/>
          <w:szCs w:val="24"/>
        </w:rPr>
        <w:t>по следующим основаниям:</w:t>
      </w:r>
    </w:p>
    <w:p w14:paraId="6C2AABC7" w14:textId="77777777" w:rsidR="00D4138C" w:rsidRPr="0028757C" w:rsidRDefault="00D4138C" w:rsidP="00D4138C">
      <w:pPr>
        <w:pStyle w:val="paragraph"/>
        <w:spacing w:before="0" w:beforeAutospacing="0" w:after="0" w:afterAutospacing="0"/>
        <w:ind w:firstLine="709"/>
        <w:jc w:val="both"/>
        <w:textAlignment w:val="baseline"/>
        <w:rPr>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964"/>
        <w:gridCol w:w="5694"/>
        <w:gridCol w:w="2693"/>
      </w:tblGrid>
      <w:tr w:rsidR="00D4138C" w:rsidRPr="0028757C" w14:paraId="6EE8C3E6" w14:textId="77777777" w:rsidTr="00026018">
        <w:trPr>
          <w:trHeight w:val="13"/>
        </w:trPr>
        <w:tc>
          <w:tcPr>
            <w:tcW w:w="964" w:type="dxa"/>
            <w:tcBorders>
              <w:top w:val="single" w:sz="4" w:space="0" w:color="auto"/>
              <w:left w:val="single" w:sz="4" w:space="0" w:color="auto"/>
              <w:bottom w:val="single" w:sz="4" w:space="0" w:color="auto"/>
              <w:right w:val="single" w:sz="4" w:space="0" w:color="auto"/>
            </w:tcBorders>
          </w:tcPr>
          <w:p w14:paraId="3C0CDF5D" w14:textId="77777777" w:rsidR="00D4138C" w:rsidRPr="0028757C" w:rsidRDefault="00D4138C" w:rsidP="00026018">
            <w:pPr>
              <w:pStyle w:val="ConsPlusNormal"/>
              <w:jc w:val="center"/>
              <w:rPr>
                <w:rFonts w:ascii="Times New Roman" w:hAnsi="Times New Roman" w:cs="Times New Roman"/>
              </w:rPr>
            </w:pPr>
            <w:r w:rsidRPr="0028757C">
              <w:rPr>
                <w:rFonts w:ascii="Times New Roman" w:hAnsi="Times New Roman" w:cs="Times New Roman"/>
              </w:rPr>
              <w:t>№ пункта</w:t>
            </w:r>
          </w:p>
        </w:tc>
        <w:tc>
          <w:tcPr>
            <w:tcW w:w="5694" w:type="dxa"/>
            <w:tcBorders>
              <w:top w:val="single" w:sz="4" w:space="0" w:color="auto"/>
              <w:left w:val="single" w:sz="4" w:space="0" w:color="auto"/>
              <w:bottom w:val="single" w:sz="4" w:space="0" w:color="auto"/>
              <w:right w:val="single" w:sz="4" w:space="0" w:color="auto"/>
            </w:tcBorders>
          </w:tcPr>
          <w:p w14:paraId="54E1C62E" w14:textId="77777777" w:rsidR="00D4138C" w:rsidRPr="0028757C" w:rsidRDefault="00D4138C" w:rsidP="00026018">
            <w:pPr>
              <w:pStyle w:val="ConsPlusNormal"/>
              <w:jc w:val="center"/>
              <w:rPr>
                <w:rFonts w:ascii="Times New Roman" w:hAnsi="Times New Roman" w:cs="Times New Roman"/>
              </w:rPr>
            </w:pPr>
            <w:r w:rsidRPr="0028757C">
              <w:rPr>
                <w:rFonts w:ascii="Times New Roman" w:hAnsi="Times New Roman" w:cs="Times New Roman"/>
              </w:rPr>
              <w:t xml:space="preserve">Наименование основания для отказа в </w:t>
            </w:r>
            <w:proofErr w:type="spellStart"/>
            <w:r w:rsidRPr="0028757C">
              <w:rPr>
                <w:rFonts w:ascii="Times New Roman" w:hAnsi="Times New Roman" w:cs="Times New Roman"/>
              </w:rPr>
              <w:t>приеме</w:t>
            </w:r>
            <w:proofErr w:type="spellEnd"/>
            <w:r w:rsidRPr="0028757C">
              <w:rPr>
                <w:rFonts w:ascii="Times New Roman" w:hAnsi="Times New Roman" w:cs="Times New Roman"/>
              </w:rPr>
              <w:t xml:space="preserve"> заявления</w:t>
            </w:r>
          </w:p>
        </w:tc>
        <w:tc>
          <w:tcPr>
            <w:tcW w:w="2693" w:type="dxa"/>
            <w:tcBorders>
              <w:top w:val="single" w:sz="4" w:space="0" w:color="auto"/>
              <w:left w:val="single" w:sz="4" w:space="0" w:color="auto"/>
              <w:bottom w:val="single" w:sz="4" w:space="0" w:color="auto"/>
              <w:right w:val="single" w:sz="4" w:space="0" w:color="auto"/>
            </w:tcBorders>
          </w:tcPr>
          <w:p w14:paraId="747CB2EA" w14:textId="77777777" w:rsidR="00D4138C" w:rsidRPr="0028757C" w:rsidRDefault="00D4138C" w:rsidP="00026018">
            <w:pPr>
              <w:pStyle w:val="ConsPlusNormal"/>
              <w:jc w:val="center"/>
              <w:rPr>
                <w:rFonts w:ascii="Times New Roman" w:hAnsi="Times New Roman" w:cs="Times New Roman"/>
              </w:rPr>
            </w:pPr>
            <w:r w:rsidRPr="0028757C">
              <w:rPr>
                <w:rFonts w:ascii="Times New Roman" w:hAnsi="Times New Roman" w:cs="Times New Roman"/>
              </w:rPr>
              <w:t xml:space="preserve">Разъяснение причин отказа в </w:t>
            </w:r>
            <w:proofErr w:type="spellStart"/>
            <w:r w:rsidRPr="0028757C">
              <w:rPr>
                <w:rFonts w:ascii="Times New Roman" w:hAnsi="Times New Roman" w:cs="Times New Roman"/>
              </w:rPr>
              <w:t>приеме</w:t>
            </w:r>
            <w:proofErr w:type="spellEnd"/>
            <w:r w:rsidRPr="0028757C">
              <w:rPr>
                <w:rFonts w:ascii="Times New Roman" w:hAnsi="Times New Roman" w:cs="Times New Roman"/>
              </w:rPr>
              <w:t xml:space="preserve"> заявления</w:t>
            </w:r>
          </w:p>
        </w:tc>
      </w:tr>
      <w:tr w:rsidR="00D4138C" w:rsidRPr="0028757C" w14:paraId="53DF10A0" w14:textId="77777777" w:rsidTr="00026018">
        <w:trPr>
          <w:trHeight w:val="13"/>
        </w:trPr>
        <w:tc>
          <w:tcPr>
            <w:tcW w:w="964" w:type="dxa"/>
            <w:tcBorders>
              <w:top w:val="single" w:sz="4" w:space="0" w:color="auto"/>
              <w:left w:val="single" w:sz="4" w:space="0" w:color="auto"/>
              <w:bottom w:val="single" w:sz="4" w:space="0" w:color="auto"/>
              <w:right w:val="single" w:sz="4" w:space="0" w:color="auto"/>
            </w:tcBorders>
          </w:tcPr>
          <w:p w14:paraId="72B0495C" w14:textId="77777777" w:rsidR="00D4138C" w:rsidRPr="0028757C" w:rsidRDefault="00D4138C" w:rsidP="00026018">
            <w:pPr>
              <w:pStyle w:val="ConsPlusNormal"/>
              <w:jc w:val="center"/>
              <w:rPr>
                <w:rFonts w:ascii="Times New Roman" w:hAnsi="Times New Roman" w:cs="Times New Roman"/>
              </w:rPr>
            </w:pPr>
            <w:r w:rsidRPr="0028757C">
              <w:rPr>
                <w:rFonts w:ascii="Times New Roman" w:hAnsi="Times New Roman" w:cs="Times New Roman"/>
              </w:rPr>
              <w:t>1.</w:t>
            </w:r>
          </w:p>
        </w:tc>
        <w:tc>
          <w:tcPr>
            <w:tcW w:w="5694" w:type="dxa"/>
            <w:tcBorders>
              <w:top w:val="single" w:sz="4" w:space="0" w:color="auto"/>
              <w:left w:val="single" w:sz="4" w:space="0" w:color="auto"/>
              <w:bottom w:val="single" w:sz="4" w:space="0" w:color="auto"/>
              <w:right w:val="single" w:sz="4" w:space="0" w:color="auto"/>
            </w:tcBorders>
          </w:tcPr>
          <w:p w14:paraId="6FFB4388" w14:textId="77777777" w:rsidR="00D4138C" w:rsidRPr="0028757C" w:rsidRDefault="00D4138C" w:rsidP="00026018">
            <w:pPr>
              <w:pStyle w:val="ConsPlusNormal"/>
              <w:rPr>
                <w:rFonts w:ascii="Times New Roman" w:hAnsi="Times New Roman" w:cs="Times New Roman"/>
              </w:rPr>
            </w:pPr>
            <w:r w:rsidRPr="0028757C">
              <w:rPr>
                <w:rFonts w:ascii="Times New Roman" w:hAnsi="Times New Roman" w:cs="Times New Roman"/>
              </w:rPr>
              <w:t>Несоответствие требованиям, установленным для получения услуги</w:t>
            </w:r>
          </w:p>
        </w:tc>
        <w:tc>
          <w:tcPr>
            <w:tcW w:w="2693" w:type="dxa"/>
            <w:tcBorders>
              <w:top w:val="single" w:sz="4" w:space="0" w:color="auto"/>
              <w:left w:val="single" w:sz="4" w:space="0" w:color="auto"/>
              <w:bottom w:val="single" w:sz="4" w:space="0" w:color="auto"/>
              <w:right w:val="single" w:sz="4" w:space="0" w:color="auto"/>
            </w:tcBorders>
          </w:tcPr>
          <w:p w14:paraId="155AB504" w14:textId="77777777" w:rsidR="00D4138C" w:rsidRPr="0028757C" w:rsidRDefault="00D4138C" w:rsidP="00026018">
            <w:pPr>
              <w:pStyle w:val="ConsPlusNormal"/>
              <w:rPr>
                <w:rFonts w:ascii="Times New Roman" w:hAnsi="Times New Roman" w:cs="Times New Roman"/>
              </w:rPr>
            </w:pPr>
          </w:p>
        </w:tc>
      </w:tr>
      <w:tr w:rsidR="00D4138C" w:rsidRPr="0028757C" w14:paraId="4B67B949" w14:textId="77777777" w:rsidTr="00026018">
        <w:trPr>
          <w:trHeight w:val="40"/>
        </w:trPr>
        <w:tc>
          <w:tcPr>
            <w:tcW w:w="964" w:type="dxa"/>
            <w:tcBorders>
              <w:top w:val="single" w:sz="4" w:space="0" w:color="auto"/>
              <w:left w:val="single" w:sz="4" w:space="0" w:color="auto"/>
              <w:bottom w:val="single" w:sz="4" w:space="0" w:color="auto"/>
              <w:right w:val="single" w:sz="4" w:space="0" w:color="auto"/>
            </w:tcBorders>
          </w:tcPr>
          <w:p w14:paraId="2F8DB07A" w14:textId="77777777" w:rsidR="00D4138C" w:rsidRPr="0028757C" w:rsidRDefault="00D4138C" w:rsidP="00026018">
            <w:pPr>
              <w:pStyle w:val="ConsPlusNormal"/>
              <w:jc w:val="center"/>
              <w:rPr>
                <w:rFonts w:ascii="Times New Roman" w:hAnsi="Times New Roman" w:cs="Times New Roman"/>
              </w:rPr>
            </w:pPr>
            <w:r w:rsidRPr="0028757C">
              <w:rPr>
                <w:rFonts w:ascii="Times New Roman" w:hAnsi="Times New Roman" w:cs="Times New Roman"/>
              </w:rPr>
              <w:t>2.</w:t>
            </w:r>
          </w:p>
        </w:tc>
        <w:tc>
          <w:tcPr>
            <w:tcW w:w="5694" w:type="dxa"/>
            <w:tcBorders>
              <w:top w:val="single" w:sz="4" w:space="0" w:color="auto"/>
              <w:left w:val="single" w:sz="4" w:space="0" w:color="auto"/>
              <w:bottom w:val="single" w:sz="4" w:space="0" w:color="auto"/>
              <w:right w:val="single" w:sz="4" w:space="0" w:color="auto"/>
            </w:tcBorders>
          </w:tcPr>
          <w:p w14:paraId="69B816CD" w14:textId="77777777" w:rsidR="00D4138C" w:rsidRPr="0028757C" w:rsidRDefault="00D4138C" w:rsidP="00026018">
            <w:pPr>
              <w:pStyle w:val="ConsPlusNormal"/>
              <w:rPr>
                <w:rFonts w:ascii="Times New Roman" w:hAnsi="Times New Roman" w:cs="Times New Roman"/>
              </w:rPr>
            </w:pPr>
            <w:r w:rsidRPr="0028757C">
              <w:rPr>
                <w:rFonts w:ascii="Times New Roman" w:hAnsi="Times New Roman" w:cs="Times New Roman"/>
              </w:rPr>
              <w:t>Некорректное заполнение обязательных полей в форме заявления на Цифровой платформе МСП (заполнение, не соответствующее требованиям, использование оскорбительных и (или) недопустимых по этическим соображениям выражений)</w:t>
            </w:r>
          </w:p>
        </w:tc>
        <w:tc>
          <w:tcPr>
            <w:tcW w:w="2693" w:type="dxa"/>
            <w:tcBorders>
              <w:top w:val="single" w:sz="4" w:space="0" w:color="auto"/>
              <w:left w:val="single" w:sz="4" w:space="0" w:color="auto"/>
              <w:bottom w:val="single" w:sz="4" w:space="0" w:color="auto"/>
              <w:right w:val="single" w:sz="4" w:space="0" w:color="auto"/>
            </w:tcBorders>
          </w:tcPr>
          <w:p w14:paraId="564FB88C" w14:textId="77777777" w:rsidR="00D4138C" w:rsidRPr="0028757C" w:rsidRDefault="00D4138C" w:rsidP="00026018">
            <w:pPr>
              <w:pStyle w:val="ConsPlusNormal"/>
              <w:rPr>
                <w:rFonts w:ascii="Times New Roman" w:hAnsi="Times New Roman" w:cs="Times New Roman"/>
              </w:rPr>
            </w:pPr>
          </w:p>
        </w:tc>
      </w:tr>
      <w:tr w:rsidR="00D4138C" w:rsidRPr="0028757C" w14:paraId="77E1A7D3" w14:textId="77777777" w:rsidTr="00026018">
        <w:trPr>
          <w:trHeight w:val="13"/>
        </w:trPr>
        <w:tc>
          <w:tcPr>
            <w:tcW w:w="964" w:type="dxa"/>
            <w:tcBorders>
              <w:top w:val="single" w:sz="4" w:space="0" w:color="auto"/>
              <w:left w:val="single" w:sz="4" w:space="0" w:color="auto"/>
              <w:bottom w:val="single" w:sz="4" w:space="0" w:color="auto"/>
              <w:right w:val="single" w:sz="4" w:space="0" w:color="auto"/>
            </w:tcBorders>
          </w:tcPr>
          <w:p w14:paraId="653C0AF8" w14:textId="77777777" w:rsidR="00D4138C" w:rsidRPr="0028757C" w:rsidRDefault="00D4138C" w:rsidP="00026018">
            <w:pPr>
              <w:pStyle w:val="ConsPlusNormal"/>
              <w:jc w:val="center"/>
              <w:rPr>
                <w:rFonts w:ascii="Times New Roman" w:hAnsi="Times New Roman" w:cs="Times New Roman"/>
              </w:rPr>
            </w:pPr>
            <w:r w:rsidRPr="0028757C">
              <w:rPr>
                <w:rFonts w:ascii="Times New Roman" w:hAnsi="Times New Roman" w:cs="Times New Roman"/>
              </w:rPr>
              <w:t>3.</w:t>
            </w:r>
          </w:p>
        </w:tc>
        <w:tc>
          <w:tcPr>
            <w:tcW w:w="5694" w:type="dxa"/>
            <w:tcBorders>
              <w:top w:val="single" w:sz="4" w:space="0" w:color="auto"/>
              <w:left w:val="single" w:sz="4" w:space="0" w:color="auto"/>
              <w:bottom w:val="single" w:sz="4" w:space="0" w:color="auto"/>
              <w:right w:val="single" w:sz="4" w:space="0" w:color="auto"/>
            </w:tcBorders>
          </w:tcPr>
          <w:p w14:paraId="4B7DCA0C" w14:textId="77777777" w:rsidR="00D4138C" w:rsidRPr="0028757C" w:rsidRDefault="00D4138C" w:rsidP="00026018">
            <w:pPr>
              <w:pStyle w:val="ConsPlusNormal"/>
              <w:rPr>
                <w:rFonts w:ascii="Times New Roman" w:hAnsi="Times New Roman" w:cs="Times New Roman"/>
              </w:rPr>
            </w:pPr>
            <w:r w:rsidRPr="0028757C">
              <w:rPr>
                <w:rFonts w:ascii="Times New Roman" w:hAnsi="Times New Roman" w:cs="Times New Roman"/>
              </w:rPr>
              <w:t>Наличие ранее принятого и зарегистрированного заявления от заявителя с тождественным запросом на предоставление услуги, которое не было им отозвано</w:t>
            </w:r>
          </w:p>
        </w:tc>
        <w:tc>
          <w:tcPr>
            <w:tcW w:w="2693" w:type="dxa"/>
            <w:tcBorders>
              <w:top w:val="single" w:sz="4" w:space="0" w:color="auto"/>
              <w:left w:val="single" w:sz="4" w:space="0" w:color="auto"/>
              <w:bottom w:val="single" w:sz="4" w:space="0" w:color="auto"/>
              <w:right w:val="single" w:sz="4" w:space="0" w:color="auto"/>
            </w:tcBorders>
          </w:tcPr>
          <w:p w14:paraId="33BD1529" w14:textId="77777777" w:rsidR="00D4138C" w:rsidRPr="0028757C" w:rsidRDefault="00D4138C" w:rsidP="00026018">
            <w:pPr>
              <w:pStyle w:val="ConsPlusNormal"/>
              <w:rPr>
                <w:rFonts w:ascii="Times New Roman" w:hAnsi="Times New Roman" w:cs="Times New Roman"/>
              </w:rPr>
            </w:pPr>
          </w:p>
        </w:tc>
      </w:tr>
    </w:tbl>
    <w:p w14:paraId="26F03301" w14:textId="77777777" w:rsidR="00D4138C" w:rsidRPr="0028757C" w:rsidRDefault="00D4138C" w:rsidP="00D4138C">
      <w:pPr>
        <w:pStyle w:val="paragraph"/>
        <w:spacing w:before="0" w:beforeAutospacing="0" w:after="0" w:afterAutospacing="0"/>
        <w:ind w:firstLine="709"/>
        <w:jc w:val="both"/>
        <w:textAlignment w:val="baseline"/>
        <w:rPr>
          <w:rFonts w:eastAsiaTheme="majorEastAsia"/>
          <w:sz w:val="24"/>
          <w:szCs w:val="24"/>
        </w:rPr>
      </w:pPr>
    </w:p>
    <w:p w14:paraId="67E16FD3" w14:textId="77777777" w:rsidR="00D4138C" w:rsidRPr="0028757C" w:rsidRDefault="00D4138C" w:rsidP="00D4138C">
      <w:pPr>
        <w:pStyle w:val="ConsPlusNormal"/>
        <w:ind w:firstLine="540"/>
        <w:rPr>
          <w:rFonts w:ascii="Times New Roman" w:hAnsi="Times New Roman" w:cs="Times New Roman"/>
        </w:rPr>
      </w:pPr>
      <w:r w:rsidRPr="0028757C">
        <w:rPr>
          <w:rFonts w:ascii="Times New Roman" w:hAnsi="Times New Roman" w:cs="Times New Roman"/>
        </w:rPr>
        <w:t>Вы вправе повторно обратиться с заявлением на получение услуги.</w:t>
      </w:r>
    </w:p>
    <w:p w14:paraId="4E8BCFE9" w14:textId="77777777" w:rsidR="00D4138C" w:rsidRPr="0028757C" w:rsidRDefault="00D4138C" w:rsidP="00D4138C">
      <w:pPr>
        <w:pStyle w:val="ConsPlusNormal"/>
        <w:ind w:firstLine="540"/>
        <w:rPr>
          <w:rFonts w:ascii="Times New Roman" w:hAnsi="Times New Roman" w:cs="Times New Roman"/>
        </w:rPr>
      </w:pPr>
      <w:r w:rsidRPr="0028757C">
        <w:rPr>
          <w:rFonts w:ascii="Times New Roman" w:hAnsi="Times New Roman" w:cs="Times New Roman"/>
        </w:rPr>
        <w:t>Дополнительно информируем, что</w:t>
      </w:r>
    </w:p>
    <w:p w14:paraId="64B40AD0" w14:textId="77777777" w:rsidR="00D4138C" w:rsidRPr="0028757C" w:rsidRDefault="00D4138C" w:rsidP="00D4138C">
      <w:pPr>
        <w:pStyle w:val="ConsPlusNormal"/>
        <w:ind w:firstLine="540"/>
        <w:rPr>
          <w:rFonts w:ascii="Times New Roman" w:hAnsi="Times New Roman" w:cs="Times New Roman"/>
        </w:rPr>
      </w:pPr>
      <w:r w:rsidRPr="0028757C">
        <w:rPr>
          <w:rFonts w:ascii="Times New Roman" w:hAnsi="Times New Roman" w:cs="Times New Roman"/>
        </w:rPr>
        <w:t>_________________________________________________________________________</w:t>
      </w:r>
    </w:p>
    <w:p w14:paraId="6A0FC05A" w14:textId="77777777" w:rsidR="00D4138C" w:rsidRPr="0028757C" w:rsidRDefault="00D4138C" w:rsidP="00D4138C">
      <w:pPr>
        <w:pStyle w:val="ConsPlusNormal"/>
        <w:ind w:firstLine="540"/>
        <w:jc w:val="center"/>
        <w:rPr>
          <w:rFonts w:ascii="Times New Roman" w:hAnsi="Times New Roman" w:cs="Times New Roman"/>
          <w:i/>
          <w:iCs/>
        </w:rPr>
      </w:pPr>
      <w:r w:rsidRPr="0028757C">
        <w:rPr>
          <w:rFonts w:ascii="Times New Roman" w:hAnsi="Times New Roman" w:cs="Times New Roman"/>
          <w:i/>
          <w:iCs/>
        </w:rPr>
        <w:t>(указывается иная дополнительная информация (при наличии)</w:t>
      </w:r>
    </w:p>
    <w:p w14:paraId="79532105" w14:textId="77777777" w:rsidR="00D4138C" w:rsidRPr="0028757C" w:rsidRDefault="00D4138C" w:rsidP="00D4138C">
      <w:pPr>
        <w:spacing w:after="200" w:line="276" w:lineRule="auto"/>
        <w:rPr>
          <w:rStyle w:val="normaltextrun"/>
          <w:rFonts w:ascii="Times New Roman" w:hAnsi="Times New Roman" w:cs="Times New Roman"/>
          <w:sz w:val="24"/>
          <w:szCs w:val="24"/>
        </w:rPr>
      </w:pPr>
    </w:p>
    <w:p w14:paraId="77DE2D88" w14:textId="77777777" w:rsidR="00D4138C" w:rsidRPr="00D4138C" w:rsidRDefault="00D4138C" w:rsidP="00D4138C">
      <w:pPr>
        <w:pStyle w:val="ConsPlusNormal"/>
        <w:jc w:val="right"/>
        <w:rPr>
          <w:rFonts w:ascii="Times New Roman" w:hAnsi="Times New Roman" w:cs="Times New Roman"/>
          <w:sz w:val="22"/>
          <w:szCs w:val="22"/>
        </w:rPr>
      </w:pPr>
    </w:p>
    <w:p w14:paraId="766D26CB" w14:textId="491FB1B8" w:rsidR="00D4138C" w:rsidRDefault="00D4138C" w:rsidP="00D4138C">
      <w:pPr>
        <w:spacing w:after="0" w:line="276" w:lineRule="auto"/>
        <w:ind w:firstLine="567"/>
        <w:jc w:val="right"/>
        <w:rPr>
          <w:rFonts w:ascii="Times New Roman" w:hAnsi="Times New Roman" w:cs="Times New Roman"/>
          <w:b/>
        </w:rPr>
      </w:pPr>
    </w:p>
    <w:p w14:paraId="5FF1BCFA" w14:textId="57EBBA8E" w:rsidR="0028757C" w:rsidRDefault="0028757C" w:rsidP="00D4138C">
      <w:pPr>
        <w:spacing w:after="0" w:line="276" w:lineRule="auto"/>
        <w:ind w:firstLine="567"/>
        <w:jc w:val="right"/>
        <w:rPr>
          <w:rFonts w:ascii="Times New Roman" w:hAnsi="Times New Roman" w:cs="Times New Roman"/>
          <w:b/>
        </w:rPr>
      </w:pPr>
    </w:p>
    <w:p w14:paraId="0960BD78" w14:textId="5F515CF0" w:rsidR="0028757C" w:rsidRDefault="0028757C" w:rsidP="00D4138C">
      <w:pPr>
        <w:spacing w:after="0" w:line="276" w:lineRule="auto"/>
        <w:ind w:firstLine="567"/>
        <w:jc w:val="right"/>
        <w:rPr>
          <w:rFonts w:ascii="Times New Roman" w:hAnsi="Times New Roman" w:cs="Times New Roman"/>
          <w:b/>
        </w:rPr>
      </w:pPr>
    </w:p>
    <w:p w14:paraId="4F6753CE" w14:textId="4A06DFE6" w:rsidR="0028757C" w:rsidRDefault="0028757C" w:rsidP="00D4138C">
      <w:pPr>
        <w:spacing w:after="0" w:line="276" w:lineRule="auto"/>
        <w:ind w:firstLine="567"/>
        <w:jc w:val="right"/>
        <w:rPr>
          <w:rFonts w:ascii="Times New Roman" w:hAnsi="Times New Roman" w:cs="Times New Roman"/>
          <w:b/>
        </w:rPr>
      </w:pPr>
    </w:p>
    <w:p w14:paraId="04C86123" w14:textId="16432261" w:rsidR="0028757C" w:rsidRDefault="0028757C" w:rsidP="00D4138C">
      <w:pPr>
        <w:spacing w:after="0" w:line="276" w:lineRule="auto"/>
        <w:ind w:firstLine="567"/>
        <w:jc w:val="right"/>
        <w:rPr>
          <w:rFonts w:ascii="Times New Roman" w:hAnsi="Times New Roman" w:cs="Times New Roman"/>
          <w:b/>
        </w:rPr>
      </w:pPr>
    </w:p>
    <w:p w14:paraId="288AB297" w14:textId="6BF20C0A" w:rsidR="0028757C" w:rsidRDefault="0028757C" w:rsidP="00D4138C">
      <w:pPr>
        <w:spacing w:after="0" w:line="276" w:lineRule="auto"/>
        <w:ind w:firstLine="567"/>
        <w:jc w:val="right"/>
        <w:rPr>
          <w:rFonts w:ascii="Times New Roman" w:hAnsi="Times New Roman" w:cs="Times New Roman"/>
          <w:b/>
        </w:rPr>
      </w:pPr>
    </w:p>
    <w:p w14:paraId="3FC4DCE2" w14:textId="7E5AB0AD" w:rsidR="0028757C" w:rsidRDefault="0028757C" w:rsidP="00D4138C">
      <w:pPr>
        <w:spacing w:after="0" w:line="276" w:lineRule="auto"/>
        <w:ind w:firstLine="567"/>
        <w:jc w:val="right"/>
        <w:rPr>
          <w:rFonts w:ascii="Times New Roman" w:hAnsi="Times New Roman" w:cs="Times New Roman"/>
          <w:b/>
        </w:rPr>
      </w:pPr>
    </w:p>
    <w:p w14:paraId="7838D03C" w14:textId="36998383" w:rsidR="0028757C" w:rsidRDefault="0028757C" w:rsidP="00D4138C">
      <w:pPr>
        <w:spacing w:after="0" w:line="276" w:lineRule="auto"/>
        <w:ind w:firstLine="567"/>
        <w:jc w:val="right"/>
        <w:rPr>
          <w:rFonts w:ascii="Times New Roman" w:hAnsi="Times New Roman" w:cs="Times New Roman"/>
          <w:b/>
        </w:rPr>
      </w:pPr>
    </w:p>
    <w:p w14:paraId="1063F039" w14:textId="77777777" w:rsidR="0028757C" w:rsidRPr="004426AD" w:rsidRDefault="0028757C" w:rsidP="0028757C">
      <w:pPr>
        <w:pStyle w:val="ConsPlusNormal"/>
        <w:jc w:val="right"/>
        <w:rPr>
          <w:rFonts w:ascii="Times New Roman" w:hAnsi="Times New Roman" w:cs="Times New Roman"/>
        </w:rPr>
      </w:pPr>
      <w:r w:rsidRPr="004426AD">
        <w:rPr>
          <w:rFonts w:ascii="Times New Roman" w:hAnsi="Times New Roman" w:cs="Times New Roman"/>
        </w:rPr>
        <w:lastRenderedPageBreak/>
        <w:t>Приложение № 4</w:t>
      </w:r>
    </w:p>
    <w:p w14:paraId="3857C107" w14:textId="77777777" w:rsidR="0028757C" w:rsidRPr="004426AD" w:rsidRDefault="0028757C" w:rsidP="0028757C">
      <w:pPr>
        <w:pStyle w:val="ConsPlusNormal"/>
        <w:jc w:val="right"/>
        <w:rPr>
          <w:rFonts w:ascii="Times New Roman" w:hAnsi="Times New Roman" w:cs="Times New Roman"/>
        </w:rPr>
      </w:pPr>
      <w:r w:rsidRPr="004426AD">
        <w:rPr>
          <w:rFonts w:ascii="Times New Roman" w:hAnsi="Times New Roman" w:cs="Times New Roman"/>
        </w:rPr>
        <w:t>к Стандарту предоставления маркетинговых услуг</w:t>
      </w:r>
    </w:p>
    <w:p w14:paraId="015CBE8F" w14:textId="77777777" w:rsidR="0028757C" w:rsidRPr="004426AD" w:rsidRDefault="0028757C" w:rsidP="0028757C">
      <w:pPr>
        <w:pStyle w:val="ConsPlusNormal"/>
        <w:jc w:val="right"/>
        <w:rPr>
          <w:rFonts w:ascii="Times New Roman" w:hAnsi="Times New Roman" w:cs="Times New Roman"/>
        </w:rPr>
      </w:pPr>
      <w:r w:rsidRPr="004426AD">
        <w:rPr>
          <w:rFonts w:ascii="Times New Roman" w:hAnsi="Times New Roman" w:cs="Times New Roman"/>
        </w:rPr>
        <w:t xml:space="preserve"> (разработка сайтов, рекламной продукции, бренда)</w:t>
      </w:r>
    </w:p>
    <w:p w14:paraId="65037B12" w14:textId="612E2CFF" w:rsidR="0028757C" w:rsidRPr="004426AD" w:rsidRDefault="0028757C" w:rsidP="0028757C">
      <w:pPr>
        <w:pStyle w:val="ConsPlusNormal"/>
        <w:jc w:val="right"/>
        <w:rPr>
          <w:rFonts w:ascii="Times New Roman" w:hAnsi="Times New Roman" w:cs="Times New Roman"/>
        </w:rPr>
      </w:pPr>
      <w:r w:rsidRPr="004426AD">
        <w:rPr>
          <w:rFonts w:ascii="Times New Roman" w:hAnsi="Times New Roman" w:cs="Times New Roman"/>
        </w:rPr>
        <w:t xml:space="preserve"> с использованием Цифровой платформы МСП</w:t>
      </w:r>
    </w:p>
    <w:p w14:paraId="43812234" w14:textId="4C0A107D" w:rsidR="0028757C" w:rsidRDefault="0028757C" w:rsidP="0028757C">
      <w:pPr>
        <w:pStyle w:val="ConsPlusNormal"/>
        <w:jc w:val="right"/>
        <w:rPr>
          <w:rFonts w:ascii="Times New Roman" w:hAnsi="Times New Roman" w:cs="Times New Roman"/>
          <w:sz w:val="22"/>
          <w:szCs w:val="22"/>
        </w:rPr>
      </w:pPr>
    </w:p>
    <w:p w14:paraId="4BB2D349" w14:textId="77777777" w:rsidR="0028757C" w:rsidRPr="0028757C" w:rsidRDefault="0028757C" w:rsidP="0028757C">
      <w:pPr>
        <w:pStyle w:val="paragraph"/>
        <w:spacing w:before="0" w:beforeAutospacing="0" w:after="0" w:afterAutospacing="0"/>
        <w:jc w:val="center"/>
        <w:textAlignment w:val="baseline"/>
        <w:rPr>
          <w:rStyle w:val="normaltextrun"/>
          <w:rFonts w:eastAsia="Calibri"/>
          <w:sz w:val="22"/>
          <w:szCs w:val="22"/>
        </w:rPr>
      </w:pPr>
    </w:p>
    <w:p w14:paraId="3672A4C9" w14:textId="24DCF514" w:rsidR="0028757C" w:rsidRPr="0028757C" w:rsidRDefault="0028757C" w:rsidP="0028757C">
      <w:pPr>
        <w:pStyle w:val="paragraph"/>
        <w:spacing w:before="0" w:beforeAutospacing="0" w:after="0" w:afterAutospacing="0"/>
        <w:jc w:val="center"/>
        <w:textAlignment w:val="baseline"/>
        <w:rPr>
          <w:sz w:val="22"/>
          <w:szCs w:val="22"/>
        </w:rPr>
      </w:pPr>
      <w:r w:rsidRPr="0028757C">
        <w:rPr>
          <w:rStyle w:val="normaltextrun"/>
          <w:rFonts w:eastAsia="Calibri"/>
          <w:sz w:val="22"/>
          <w:szCs w:val="22"/>
        </w:rPr>
        <w:t>Форма</w:t>
      </w:r>
      <w:r w:rsidRPr="0028757C">
        <w:rPr>
          <w:rStyle w:val="eop"/>
          <w:rFonts w:eastAsiaTheme="majorEastAsia"/>
          <w:sz w:val="22"/>
          <w:szCs w:val="22"/>
        </w:rPr>
        <w:t> </w:t>
      </w:r>
    </w:p>
    <w:p w14:paraId="67288D4E" w14:textId="77777777" w:rsidR="0028757C" w:rsidRPr="0028757C" w:rsidRDefault="0028757C" w:rsidP="0028757C">
      <w:pPr>
        <w:pStyle w:val="paragraph"/>
        <w:spacing w:before="0" w:beforeAutospacing="0" w:after="0" w:afterAutospacing="0"/>
        <w:jc w:val="center"/>
        <w:textAlignment w:val="baseline"/>
        <w:rPr>
          <w:sz w:val="22"/>
          <w:szCs w:val="22"/>
        </w:rPr>
      </w:pPr>
      <w:r w:rsidRPr="0028757C">
        <w:rPr>
          <w:rStyle w:val="normaltextrun"/>
          <w:rFonts w:eastAsia="Calibri"/>
          <w:sz w:val="22"/>
          <w:szCs w:val="22"/>
        </w:rPr>
        <w:t>уведомления об отказе в предоставлении услуги</w:t>
      </w:r>
      <w:r w:rsidRPr="0028757C">
        <w:rPr>
          <w:rStyle w:val="eop"/>
          <w:rFonts w:eastAsiaTheme="majorEastAsia"/>
          <w:sz w:val="22"/>
          <w:szCs w:val="22"/>
        </w:rPr>
        <w:t> </w:t>
      </w:r>
    </w:p>
    <w:p w14:paraId="19C1E4D2" w14:textId="77777777" w:rsidR="0028757C" w:rsidRPr="0028757C" w:rsidRDefault="0028757C" w:rsidP="0028757C">
      <w:pPr>
        <w:pStyle w:val="ConsPlusNormal"/>
        <w:ind w:firstLine="540"/>
        <w:jc w:val="center"/>
        <w:rPr>
          <w:rFonts w:ascii="Times New Roman" w:hAnsi="Times New Roman" w:cs="Times New Roman"/>
          <w:i/>
          <w:iCs/>
          <w:sz w:val="22"/>
          <w:szCs w:val="22"/>
        </w:rPr>
      </w:pPr>
      <w:r w:rsidRPr="0028757C">
        <w:rPr>
          <w:rFonts w:ascii="Times New Roman" w:hAnsi="Times New Roman" w:cs="Times New Roman"/>
          <w:i/>
          <w:iCs/>
          <w:sz w:val="22"/>
          <w:szCs w:val="22"/>
        </w:rPr>
        <w:t>(оформляется на официальном бланке уполномоченной организации или с помощью средств Цифровой платформы МСП)</w:t>
      </w:r>
    </w:p>
    <w:p w14:paraId="3E740CF4" w14:textId="77777777" w:rsidR="0028757C" w:rsidRPr="0028757C" w:rsidRDefault="0028757C" w:rsidP="0028757C">
      <w:pPr>
        <w:pStyle w:val="paragraph"/>
        <w:spacing w:before="0" w:beforeAutospacing="0" w:after="0" w:afterAutospacing="0"/>
        <w:jc w:val="center"/>
        <w:textAlignment w:val="baseline"/>
        <w:rPr>
          <w:sz w:val="22"/>
          <w:szCs w:val="22"/>
        </w:rPr>
      </w:pPr>
      <w:r w:rsidRPr="0028757C">
        <w:rPr>
          <w:rStyle w:val="eop"/>
          <w:rFonts w:eastAsiaTheme="majorEastAsia"/>
          <w:sz w:val="22"/>
          <w:szCs w:val="22"/>
        </w:rPr>
        <w:t> </w:t>
      </w:r>
    </w:p>
    <w:p w14:paraId="0521BD1E" w14:textId="77777777" w:rsidR="0028757C" w:rsidRPr="0028757C" w:rsidRDefault="0028757C" w:rsidP="0028757C">
      <w:pPr>
        <w:pStyle w:val="paragraph"/>
        <w:spacing w:before="0" w:beforeAutospacing="0" w:after="0" w:afterAutospacing="0"/>
        <w:jc w:val="center"/>
        <w:textAlignment w:val="baseline"/>
        <w:rPr>
          <w:sz w:val="22"/>
          <w:szCs w:val="22"/>
        </w:rPr>
      </w:pPr>
      <w:r w:rsidRPr="0028757C">
        <w:rPr>
          <w:rStyle w:val="eop"/>
          <w:rFonts w:eastAsiaTheme="majorEastAsia"/>
          <w:sz w:val="22"/>
          <w:szCs w:val="22"/>
        </w:rPr>
        <w:t> </w:t>
      </w:r>
    </w:p>
    <w:p w14:paraId="7A60DE85" w14:textId="77777777" w:rsidR="0028757C" w:rsidRPr="0028757C" w:rsidRDefault="0028757C" w:rsidP="0028757C">
      <w:pPr>
        <w:pStyle w:val="paragraph"/>
        <w:spacing w:before="0" w:beforeAutospacing="0" w:after="0" w:afterAutospacing="0"/>
        <w:jc w:val="center"/>
        <w:textAlignment w:val="baseline"/>
        <w:rPr>
          <w:sz w:val="22"/>
          <w:szCs w:val="22"/>
        </w:rPr>
      </w:pPr>
      <w:r w:rsidRPr="0028757C">
        <w:rPr>
          <w:rStyle w:val="normaltextrun"/>
          <w:rFonts w:eastAsia="Calibri"/>
          <w:sz w:val="22"/>
          <w:szCs w:val="22"/>
        </w:rPr>
        <w:t>Кому:</w:t>
      </w:r>
      <w:r w:rsidRPr="0028757C">
        <w:rPr>
          <w:rStyle w:val="eop"/>
          <w:rFonts w:eastAsiaTheme="majorEastAsia"/>
          <w:sz w:val="22"/>
          <w:szCs w:val="22"/>
        </w:rPr>
        <w:t> </w:t>
      </w:r>
    </w:p>
    <w:p w14:paraId="71457E1D" w14:textId="77777777" w:rsidR="0028757C" w:rsidRPr="0028757C" w:rsidRDefault="0028757C" w:rsidP="0028757C">
      <w:pPr>
        <w:pStyle w:val="paragraph"/>
        <w:spacing w:before="0" w:beforeAutospacing="0" w:after="0" w:afterAutospacing="0"/>
        <w:jc w:val="center"/>
        <w:textAlignment w:val="baseline"/>
        <w:rPr>
          <w:sz w:val="22"/>
          <w:szCs w:val="22"/>
        </w:rPr>
      </w:pPr>
      <w:r w:rsidRPr="0028757C">
        <w:rPr>
          <w:rStyle w:val="normaltextrun"/>
          <w:rFonts w:eastAsia="Calibri"/>
          <w:sz w:val="22"/>
          <w:szCs w:val="22"/>
        </w:rPr>
        <w:t>_______________________________________</w:t>
      </w:r>
      <w:r w:rsidRPr="0028757C">
        <w:rPr>
          <w:rStyle w:val="eop"/>
          <w:rFonts w:eastAsiaTheme="majorEastAsia"/>
          <w:sz w:val="22"/>
          <w:szCs w:val="22"/>
        </w:rPr>
        <w:t> </w:t>
      </w:r>
    </w:p>
    <w:p w14:paraId="12040AA9" w14:textId="77777777" w:rsidR="0028757C" w:rsidRPr="0028757C" w:rsidRDefault="0028757C" w:rsidP="0028757C">
      <w:pPr>
        <w:pStyle w:val="paragraph"/>
        <w:spacing w:before="0" w:beforeAutospacing="0" w:after="0" w:afterAutospacing="0"/>
        <w:jc w:val="center"/>
        <w:textAlignment w:val="baseline"/>
        <w:rPr>
          <w:sz w:val="22"/>
          <w:szCs w:val="22"/>
        </w:rPr>
      </w:pPr>
      <w:r w:rsidRPr="0028757C">
        <w:rPr>
          <w:rStyle w:val="normaltextrun"/>
          <w:rFonts w:eastAsia="Calibri"/>
          <w:i/>
          <w:iCs/>
          <w:sz w:val="22"/>
          <w:szCs w:val="22"/>
        </w:rPr>
        <w:t>(Ф.И.О заявителя)</w:t>
      </w:r>
      <w:r w:rsidRPr="0028757C">
        <w:rPr>
          <w:rStyle w:val="eop"/>
          <w:rFonts w:eastAsiaTheme="majorEastAsia"/>
          <w:sz w:val="22"/>
          <w:szCs w:val="22"/>
        </w:rPr>
        <w:t> </w:t>
      </w:r>
    </w:p>
    <w:p w14:paraId="4019AD11" w14:textId="77777777" w:rsidR="0028757C" w:rsidRPr="0028757C" w:rsidRDefault="0028757C" w:rsidP="0028757C">
      <w:pPr>
        <w:pStyle w:val="paragraph"/>
        <w:spacing w:before="0" w:beforeAutospacing="0" w:after="0" w:afterAutospacing="0"/>
        <w:jc w:val="center"/>
        <w:textAlignment w:val="baseline"/>
        <w:rPr>
          <w:sz w:val="22"/>
          <w:szCs w:val="22"/>
        </w:rPr>
      </w:pPr>
      <w:r w:rsidRPr="0028757C">
        <w:rPr>
          <w:rStyle w:val="eop"/>
          <w:rFonts w:eastAsiaTheme="majorEastAsia"/>
          <w:sz w:val="22"/>
          <w:szCs w:val="22"/>
        </w:rPr>
        <w:t> </w:t>
      </w:r>
    </w:p>
    <w:p w14:paraId="34113D71" w14:textId="77777777" w:rsidR="0028757C" w:rsidRPr="0028757C" w:rsidRDefault="0028757C" w:rsidP="0028757C">
      <w:pPr>
        <w:pStyle w:val="paragraph"/>
        <w:spacing w:before="0" w:beforeAutospacing="0" w:after="0" w:afterAutospacing="0"/>
        <w:jc w:val="center"/>
        <w:textAlignment w:val="baseline"/>
        <w:rPr>
          <w:rStyle w:val="normaltextrun"/>
          <w:rFonts w:eastAsia="Calibri"/>
          <w:sz w:val="22"/>
          <w:szCs w:val="22"/>
        </w:rPr>
      </w:pPr>
    </w:p>
    <w:p w14:paraId="146EF0D8" w14:textId="77777777" w:rsidR="0028757C" w:rsidRPr="0028757C" w:rsidRDefault="0028757C" w:rsidP="0028757C">
      <w:pPr>
        <w:pStyle w:val="paragraph"/>
        <w:spacing w:before="0" w:beforeAutospacing="0" w:after="0" w:afterAutospacing="0"/>
        <w:jc w:val="center"/>
        <w:textAlignment w:val="baseline"/>
        <w:rPr>
          <w:rStyle w:val="normaltextrun"/>
          <w:rFonts w:eastAsia="Calibri"/>
          <w:sz w:val="22"/>
          <w:szCs w:val="22"/>
        </w:rPr>
      </w:pPr>
    </w:p>
    <w:p w14:paraId="7F1A4B4F" w14:textId="77777777" w:rsidR="0028757C" w:rsidRPr="0028757C" w:rsidRDefault="0028757C" w:rsidP="0028757C">
      <w:pPr>
        <w:pStyle w:val="paragraph"/>
        <w:spacing w:before="0" w:beforeAutospacing="0" w:after="0" w:afterAutospacing="0"/>
        <w:jc w:val="center"/>
        <w:textAlignment w:val="baseline"/>
        <w:rPr>
          <w:b/>
          <w:bCs/>
          <w:sz w:val="22"/>
          <w:szCs w:val="22"/>
        </w:rPr>
      </w:pPr>
      <w:r w:rsidRPr="0028757C">
        <w:rPr>
          <w:rStyle w:val="normaltextrun"/>
          <w:rFonts w:eastAsia="Calibri"/>
          <w:b/>
          <w:sz w:val="22"/>
          <w:szCs w:val="22"/>
        </w:rPr>
        <w:t>Уведомление</w:t>
      </w:r>
    </w:p>
    <w:p w14:paraId="2EC8026C" w14:textId="77777777" w:rsidR="0028757C" w:rsidRPr="0028757C" w:rsidRDefault="0028757C" w:rsidP="0028757C">
      <w:pPr>
        <w:pStyle w:val="paragraph"/>
        <w:spacing w:before="0" w:beforeAutospacing="0" w:after="0" w:afterAutospacing="0"/>
        <w:jc w:val="center"/>
        <w:textAlignment w:val="baseline"/>
        <w:rPr>
          <w:b/>
          <w:bCs/>
          <w:sz w:val="22"/>
          <w:szCs w:val="22"/>
        </w:rPr>
      </w:pPr>
      <w:r w:rsidRPr="0028757C">
        <w:rPr>
          <w:rStyle w:val="normaltextrun"/>
          <w:rFonts w:eastAsia="Calibri"/>
          <w:b/>
          <w:sz w:val="22"/>
          <w:szCs w:val="22"/>
        </w:rPr>
        <w:t>об отказе в предоставлении услуги</w:t>
      </w:r>
    </w:p>
    <w:p w14:paraId="4A11B24A" w14:textId="77777777" w:rsidR="0028757C" w:rsidRPr="0028757C" w:rsidRDefault="0028757C" w:rsidP="0028757C">
      <w:pPr>
        <w:pStyle w:val="paragraph"/>
        <w:spacing w:before="0" w:beforeAutospacing="0" w:after="0" w:afterAutospacing="0"/>
        <w:jc w:val="both"/>
        <w:textAlignment w:val="baseline"/>
        <w:rPr>
          <w:sz w:val="22"/>
          <w:szCs w:val="22"/>
        </w:rPr>
      </w:pPr>
      <w:r w:rsidRPr="0028757C">
        <w:rPr>
          <w:rStyle w:val="eop"/>
          <w:rFonts w:eastAsiaTheme="majorEastAsia"/>
          <w:sz w:val="22"/>
          <w:szCs w:val="22"/>
        </w:rPr>
        <w:t> </w:t>
      </w:r>
    </w:p>
    <w:p w14:paraId="23F19E8C" w14:textId="77777777" w:rsidR="0028757C" w:rsidRPr="0028757C" w:rsidRDefault="0028757C" w:rsidP="0028757C">
      <w:pPr>
        <w:pStyle w:val="paragraph"/>
        <w:spacing w:before="0" w:beforeAutospacing="0" w:after="0" w:afterAutospacing="0"/>
        <w:ind w:firstLine="540"/>
        <w:jc w:val="both"/>
        <w:textAlignment w:val="baseline"/>
        <w:rPr>
          <w:rFonts w:eastAsia="Calibri"/>
          <w:sz w:val="22"/>
          <w:szCs w:val="22"/>
        </w:rPr>
      </w:pPr>
      <w:r w:rsidRPr="0028757C">
        <w:rPr>
          <w:rFonts w:eastAsia="Calibri"/>
          <w:sz w:val="22"/>
          <w:szCs w:val="22"/>
        </w:rPr>
        <w:t>Настоящим уведомлением сообщаем, что Вам отказано в предоставлении услуги «_____________________________________________________________» (указать наименование услуги) по результатам рассмотрения заявления № _________ от ____________ по следующим основаниям:</w:t>
      </w:r>
    </w:p>
    <w:p w14:paraId="075C1649" w14:textId="77777777" w:rsidR="0028757C" w:rsidRPr="0028757C" w:rsidRDefault="0028757C" w:rsidP="0028757C">
      <w:pPr>
        <w:pStyle w:val="paragraph"/>
        <w:spacing w:before="0" w:beforeAutospacing="0" w:after="0" w:afterAutospacing="0"/>
        <w:ind w:firstLine="540"/>
        <w:jc w:val="both"/>
        <w:textAlignment w:val="baseline"/>
        <w:rPr>
          <w:rStyle w:val="normaltextrun"/>
          <w:rFonts w:eastAsia="Calibri"/>
          <w:sz w:val="22"/>
          <w:szCs w:val="22"/>
        </w:rPr>
      </w:pP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
        <w:gridCol w:w="5452"/>
        <w:gridCol w:w="2933"/>
      </w:tblGrid>
      <w:tr w:rsidR="0028757C" w:rsidRPr="0028757C" w14:paraId="20C84260" w14:textId="77777777" w:rsidTr="00026018">
        <w:tc>
          <w:tcPr>
            <w:tcW w:w="954" w:type="dxa"/>
            <w:tcBorders>
              <w:top w:val="single" w:sz="6" w:space="0" w:color="auto"/>
              <w:left w:val="single" w:sz="6" w:space="0" w:color="auto"/>
              <w:bottom w:val="single" w:sz="6" w:space="0" w:color="auto"/>
              <w:right w:val="single" w:sz="6" w:space="0" w:color="auto"/>
            </w:tcBorders>
            <w:shd w:val="clear" w:color="auto" w:fill="auto"/>
            <w:hideMark/>
          </w:tcPr>
          <w:p w14:paraId="72CFB58C" w14:textId="77777777" w:rsidR="0028757C" w:rsidRPr="0028757C" w:rsidRDefault="0028757C" w:rsidP="00026018">
            <w:pPr>
              <w:spacing w:after="0" w:line="276" w:lineRule="auto"/>
              <w:jc w:val="center"/>
              <w:textAlignment w:val="baseline"/>
              <w:rPr>
                <w:rFonts w:ascii="Times New Roman" w:hAnsi="Times New Roman" w:cs="Times New Roman"/>
              </w:rPr>
            </w:pPr>
            <w:r w:rsidRPr="0028757C">
              <w:rPr>
                <w:rFonts w:ascii="Times New Roman" w:hAnsi="Times New Roman" w:cs="Times New Roman"/>
              </w:rPr>
              <w:t>№ пункта</w:t>
            </w:r>
          </w:p>
        </w:tc>
        <w:tc>
          <w:tcPr>
            <w:tcW w:w="5452" w:type="dxa"/>
            <w:tcBorders>
              <w:top w:val="single" w:sz="6" w:space="0" w:color="auto"/>
              <w:left w:val="single" w:sz="6" w:space="0" w:color="auto"/>
              <w:bottom w:val="single" w:sz="6" w:space="0" w:color="auto"/>
              <w:right w:val="single" w:sz="6" w:space="0" w:color="auto"/>
            </w:tcBorders>
            <w:shd w:val="clear" w:color="auto" w:fill="auto"/>
            <w:hideMark/>
          </w:tcPr>
          <w:p w14:paraId="2574C38E" w14:textId="77777777" w:rsidR="0028757C" w:rsidRPr="0028757C" w:rsidRDefault="0028757C" w:rsidP="00026018">
            <w:pPr>
              <w:spacing w:after="0" w:line="276" w:lineRule="auto"/>
              <w:jc w:val="center"/>
              <w:textAlignment w:val="baseline"/>
              <w:rPr>
                <w:rFonts w:ascii="Times New Roman" w:hAnsi="Times New Roman" w:cs="Times New Roman"/>
              </w:rPr>
            </w:pPr>
            <w:r w:rsidRPr="0028757C">
              <w:rPr>
                <w:rFonts w:ascii="Times New Roman" w:hAnsi="Times New Roman" w:cs="Times New Roman"/>
              </w:rPr>
              <w:t xml:space="preserve">Наименование основания для отказа в предоставлении услуги </w:t>
            </w:r>
          </w:p>
        </w:tc>
        <w:tc>
          <w:tcPr>
            <w:tcW w:w="2933" w:type="dxa"/>
            <w:tcBorders>
              <w:top w:val="single" w:sz="6" w:space="0" w:color="auto"/>
              <w:left w:val="single" w:sz="6" w:space="0" w:color="auto"/>
              <w:bottom w:val="single" w:sz="6" w:space="0" w:color="auto"/>
              <w:right w:val="single" w:sz="6" w:space="0" w:color="auto"/>
            </w:tcBorders>
            <w:shd w:val="clear" w:color="auto" w:fill="auto"/>
            <w:hideMark/>
          </w:tcPr>
          <w:p w14:paraId="0B7EF6A1" w14:textId="77777777" w:rsidR="0028757C" w:rsidRPr="0028757C" w:rsidRDefault="0028757C" w:rsidP="00026018">
            <w:pPr>
              <w:spacing w:after="0" w:line="276" w:lineRule="auto"/>
              <w:jc w:val="center"/>
              <w:textAlignment w:val="baseline"/>
              <w:rPr>
                <w:rFonts w:ascii="Times New Roman" w:hAnsi="Times New Roman" w:cs="Times New Roman"/>
              </w:rPr>
            </w:pPr>
            <w:r w:rsidRPr="0028757C">
              <w:rPr>
                <w:rFonts w:ascii="Times New Roman" w:hAnsi="Times New Roman" w:cs="Times New Roman"/>
              </w:rPr>
              <w:t>Разъяснение причин отказа в предоставлении услуги</w:t>
            </w:r>
          </w:p>
        </w:tc>
      </w:tr>
      <w:tr w:rsidR="0028757C" w:rsidRPr="0028757C" w14:paraId="7DD7B828" w14:textId="77777777" w:rsidTr="00026018">
        <w:tc>
          <w:tcPr>
            <w:tcW w:w="954" w:type="dxa"/>
            <w:tcBorders>
              <w:top w:val="single" w:sz="6" w:space="0" w:color="auto"/>
              <w:left w:val="single" w:sz="6" w:space="0" w:color="auto"/>
              <w:bottom w:val="single" w:sz="6" w:space="0" w:color="auto"/>
              <w:right w:val="single" w:sz="6" w:space="0" w:color="auto"/>
            </w:tcBorders>
            <w:shd w:val="clear" w:color="auto" w:fill="auto"/>
            <w:hideMark/>
          </w:tcPr>
          <w:p w14:paraId="3DA72615" w14:textId="77777777" w:rsidR="0028757C" w:rsidRPr="0028757C" w:rsidRDefault="0028757C" w:rsidP="00026018">
            <w:pPr>
              <w:spacing w:after="0" w:line="276" w:lineRule="auto"/>
              <w:jc w:val="center"/>
              <w:textAlignment w:val="baseline"/>
              <w:rPr>
                <w:rFonts w:ascii="Times New Roman" w:hAnsi="Times New Roman" w:cs="Times New Roman"/>
              </w:rPr>
            </w:pPr>
            <w:r w:rsidRPr="0028757C">
              <w:rPr>
                <w:rFonts w:ascii="Times New Roman" w:hAnsi="Times New Roman" w:cs="Times New Roman"/>
              </w:rPr>
              <w:t>1.</w:t>
            </w:r>
          </w:p>
        </w:tc>
        <w:tc>
          <w:tcPr>
            <w:tcW w:w="5452" w:type="dxa"/>
            <w:tcBorders>
              <w:top w:val="single" w:sz="6" w:space="0" w:color="auto"/>
              <w:left w:val="single" w:sz="6" w:space="0" w:color="auto"/>
              <w:bottom w:val="single" w:sz="6" w:space="0" w:color="auto"/>
              <w:right w:val="single" w:sz="6" w:space="0" w:color="auto"/>
            </w:tcBorders>
            <w:shd w:val="clear" w:color="auto" w:fill="auto"/>
            <w:hideMark/>
          </w:tcPr>
          <w:p w14:paraId="506CB8DD" w14:textId="77777777" w:rsidR="0028757C" w:rsidRPr="0028757C" w:rsidRDefault="0028757C" w:rsidP="00026018">
            <w:pPr>
              <w:pStyle w:val="ConsPlusNormal"/>
              <w:rPr>
                <w:rFonts w:ascii="Times New Roman" w:hAnsi="Times New Roman" w:cs="Times New Roman"/>
                <w:sz w:val="22"/>
                <w:szCs w:val="22"/>
              </w:rPr>
            </w:pPr>
            <w:r w:rsidRPr="0028757C">
              <w:rPr>
                <w:rFonts w:ascii="Times New Roman" w:hAnsi="Times New Roman" w:cs="Times New Roman"/>
                <w:sz w:val="22"/>
                <w:szCs w:val="22"/>
              </w:rPr>
              <w:t>Недостаточность размера бюджетных ассигнований, предусмотренных уполномоченной организацией, законом о бюджете субъекта Российской Федерации на соответствующий финансовый год и плановый период в рамках мероприятий, направленных на предоставление услуги и распределяемых в рамках предоставления услуги</w:t>
            </w:r>
          </w:p>
        </w:tc>
        <w:tc>
          <w:tcPr>
            <w:tcW w:w="2933" w:type="dxa"/>
            <w:tcBorders>
              <w:top w:val="single" w:sz="6" w:space="0" w:color="auto"/>
              <w:left w:val="single" w:sz="6" w:space="0" w:color="auto"/>
              <w:bottom w:val="single" w:sz="6" w:space="0" w:color="auto"/>
              <w:right w:val="single" w:sz="6" w:space="0" w:color="auto"/>
            </w:tcBorders>
            <w:shd w:val="clear" w:color="auto" w:fill="auto"/>
            <w:hideMark/>
          </w:tcPr>
          <w:p w14:paraId="75FCC9D4" w14:textId="77777777" w:rsidR="0028757C" w:rsidRPr="0028757C" w:rsidRDefault="0028757C" w:rsidP="00026018">
            <w:pPr>
              <w:spacing w:after="0" w:line="276" w:lineRule="auto"/>
              <w:jc w:val="center"/>
              <w:textAlignment w:val="baseline"/>
              <w:rPr>
                <w:rFonts w:ascii="Times New Roman" w:hAnsi="Times New Roman" w:cs="Times New Roman"/>
              </w:rPr>
            </w:pPr>
          </w:p>
        </w:tc>
      </w:tr>
      <w:tr w:rsidR="0028757C" w:rsidRPr="0028757C" w14:paraId="0A5138CA" w14:textId="77777777" w:rsidTr="00026018">
        <w:tc>
          <w:tcPr>
            <w:tcW w:w="954" w:type="dxa"/>
            <w:tcBorders>
              <w:top w:val="single" w:sz="6" w:space="0" w:color="auto"/>
              <w:left w:val="single" w:sz="6" w:space="0" w:color="auto"/>
              <w:bottom w:val="single" w:sz="6" w:space="0" w:color="auto"/>
              <w:right w:val="single" w:sz="6" w:space="0" w:color="auto"/>
            </w:tcBorders>
            <w:shd w:val="clear" w:color="auto" w:fill="auto"/>
          </w:tcPr>
          <w:p w14:paraId="57C0D755" w14:textId="77777777" w:rsidR="0028757C" w:rsidRPr="0028757C" w:rsidRDefault="0028757C" w:rsidP="00026018">
            <w:pPr>
              <w:spacing w:after="0" w:line="276" w:lineRule="auto"/>
              <w:jc w:val="center"/>
              <w:textAlignment w:val="baseline"/>
              <w:rPr>
                <w:rFonts w:ascii="Times New Roman" w:hAnsi="Times New Roman" w:cs="Times New Roman"/>
              </w:rPr>
            </w:pPr>
            <w:r w:rsidRPr="0028757C">
              <w:rPr>
                <w:rFonts w:ascii="Times New Roman" w:hAnsi="Times New Roman" w:cs="Times New Roman"/>
              </w:rPr>
              <w:t>2.</w:t>
            </w:r>
          </w:p>
        </w:tc>
        <w:tc>
          <w:tcPr>
            <w:tcW w:w="5452" w:type="dxa"/>
            <w:tcBorders>
              <w:top w:val="single" w:sz="6" w:space="0" w:color="auto"/>
              <w:left w:val="single" w:sz="6" w:space="0" w:color="auto"/>
              <w:bottom w:val="single" w:sz="6" w:space="0" w:color="auto"/>
              <w:right w:val="single" w:sz="6" w:space="0" w:color="auto"/>
            </w:tcBorders>
            <w:shd w:val="clear" w:color="auto" w:fill="auto"/>
          </w:tcPr>
          <w:p w14:paraId="1C11BB03" w14:textId="77777777" w:rsidR="0028757C" w:rsidRPr="0028757C" w:rsidRDefault="0028757C" w:rsidP="00026018">
            <w:pPr>
              <w:pStyle w:val="ConsPlusNormal"/>
              <w:rPr>
                <w:rFonts w:ascii="Times New Roman" w:hAnsi="Times New Roman" w:cs="Times New Roman"/>
                <w:sz w:val="22"/>
                <w:szCs w:val="22"/>
              </w:rPr>
            </w:pPr>
            <w:r w:rsidRPr="0028757C">
              <w:rPr>
                <w:rFonts w:ascii="Times New Roman" w:hAnsi="Times New Roman" w:cs="Times New Roman"/>
                <w:sz w:val="22"/>
                <w:szCs w:val="22"/>
              </w:rPr>
              <w:t>Несоответствие  требованиям, установленным для получения услуги</w:t>
            </w:r>
          </w:p>
        </w:tc>
        <w:tc>
          <w:tcPr>
            <w:tcW w:w="2933" w:type="dxa"/>
            <w:tcBorders>
              <w:top w:val="single" w:sz="6" w:space="0" w:color="auto"/>
              <w:left w:val="single" w:sz="6" w:space="0" w:color="auto"/>
              <w:bottom w:val="single" w:sz="6" w:space="0" w:color="auto"/>
              <w:right w:val="single" w:sz="6" w:space="0" w:color="auto"/>
            </w:tcBorders>
            <w:shd w:val="clear" w:color="auto" w:fill="auto"/>
          </w:tcPr>
          <w:p w14:paraId="6F40217A" w14:textId="77777777" w:rsidR="0028757C" w:rsidRPr="0028757C" w:rsidRDefault="0028757C" w:rsidP="00026018">
            <w:pPr>
              <w:spacing w:after="0" w:line="276" w:lineRule="auto"/>
              <w:jc w:val="center"/>
              <w:textAlignment w:val="baseline"/>
              <w:rPr>
                <w:rFonts w:ascii="Times New Roman" w:hAnsi="Times New Roman" w:cs="Times New Roman"/>
              </w:rPr>
            </w:pPr>
          </w:p>
        </w:tc>
      </w:tr>
      <w:tr w:rsidR="0028757C" w:rsidRPr="0028757C" w14:paraId="5FE44691" w14:textId="77777777" w:rsidTr="00026018">
        <w:tc>
          <w:tcPr>
            <w:tcW w:w="954" w:type="dxa"/>
            <w:tcBorders>
              <w:top w:val="single" w:sz="6" w:space="0" w:color="auto"/>
              <w:left w:val="single" w:sz="6" w:space="0" w:color="auto"/>
              <w:bottom w:val="single" w:sz="6" w:space="0" w:color="auto"/>
              <w:right w:val="single" w:sz="6" w:space="0" w:color="auto"/>
            </w:tcBorders>
            <w:shd w:val="clear" w:color="auto" w:fill="auto"/>
          </w:tcPr>
          <w:p w14:paraId="68FC4D69" w14:textId="77777777" w:rsidR="0028757C" w:rsidRPr="0028757C" w:rsidRDefault="0028757C" w:rsidP="00026018">
            <w:pPr>
              <w:spacing w:after="0" w:line="276" w:lineRule="auto"/>
              <w:jc w:val="center"/>
              <w:textAlignment w:val="baseline"/>
              <w:rPr>
                <w:rFonts w:ascii="Times New Roman" w:hAnsi="Times New Roman" w:cs="Times New Roman"/>
              </w:rPr>
            </w:pPr>
            <w:r w:rsidRPr="0028757C">
              <w:rPr>
                <w:rFonts w:ascii="Times New Roman" w:hAnsi="Times New Roman" w:cs="Times New Roman"/>
              </w:rPr>
              <w:t>3.</w:t>
            </w:r>
          </w:p>
        </w:tc>
        <w:tc>
          <w:tcPr>
            <w:tcW w:w="5452" w:type="dxa"/>
            <w:tcBorders>
              <w:top w:val="single" w:sz="6" w:space="0" w:color="auto"/>
              <w:left w:val="single" w:sz="6" w:space="0" w:color="auto"/>
              <w:bottom w:val="single" w:sz="6" w:space="0" w:color="auto"/>
              <w:right w:val="single" w:sz="6" w:space="0" w:color="auto"/>
            </w:tcBorders>
            <w:shd w:val="clear" w:color="auto" w:fill="auto"/>
          </w:tcPr>
          <w:p w14:paraId="32329F8B" w14:textId="77777777" w:rsidR="0028757C" w:rsidRPr="0028757C" w:rsidRDefault="0028757C" w:rsidP="00026018">
            <w:pPr>
              <w:pStyle w:val="ConsPlusNormal"/>
              <w:rPr>
                <w:rFonts w:ascii="Times New Roman" w:hAnsi="Times New Roman" w:cs="Times New Roman"/>
                <w:sz w:val="22"/>
                <w:szCs w:val="22"/>
              </w:rPr>
            </w:pPr>
            <w:r w:rsidRPr="0028757C">
              <w:rPr>
                <w:rFonts w:ascii="Times New Roman" w:hAnsi="Times New Roman" w:cs="Times New Roman"/>
                <w:sz w:val="22"/>
                <w:szCs w:val="22"/>
              </w:rPr>
              <w:t>Неподписание заявителем соглашения</w:t>
            </w:r>
          </w:p>
        </w:tc>
        <w:tc>
          <w:tcPr>
            <w:tcW w:w="2933" w:type="dxa"/>
            <w:tcBorders>
              <w:top w:val="single" w:sz="6" w:space="0" w:color="auto"/>
              <w:left w:val="single" w:sz="6" w:space="0" w:color="auto"/>
              <w:bottom w:val="single" w:sz="6" w:space="0" w:color="auto"/>
              <w:right w:val="single" w:sz="6" w:space="0" w:color="auto"/>
            </w:tcBorders>
            <w:shd w:val="clear" w:color="auto" w:fill="auto"/>
          </w:tcPr>
          <w:p w14:paraId="5B1F6EA3" w14:textId="77777777" w:rsidR="0028757C" w:rsidRPr="0028757C" w:rsidRDefault="0028757C" w:rsidP="00026018">
            <w:pPr>
              <w:spacing w:after="0" w:line="276" w:lineRule="auto"/>
              <w:jc w:val="center"/>
              <w:textAlignment w:val="baseline"/>
              <w:rPr>
                <w:rFonts w:ascii="Times New Roman" w:hAnsi="Times New Roman" w:cs="Times New Roman"/>
              </w:rPr>
            </w:pPr>
          </w:p>
        </w:tc>
      </w:tr>
      <w:tr w:rsidR="0028757C" w:rsidRPr="0028757C" w14:paraId="00C5A0FE" w14:textId="77777777" w:rsidTr="00026018">
        <w:tc>
          <w:tcPr>
            <w:tcW w:w="954" w:type="dxa"/>
            <w:tcBorders>
              <w:top w:val="single" w:sz="6" w:space="0" w:color="auto"/>
              <w:left w:val="single" w:sz="6" w:space="0" w:color="auto"/>
              <w:bottom w:val="single" w:sz="6" w:space="0" w:color="auto"/>
              <w:right w:val="single" w:sz="6" w:space="0" w:color="auto"/>
            </w:tcBorders>
            <w:shd w:val="clear" w:color="auto" w:fill="auto"/>
          </w:tcPr>
          <w:p w14:paraId="53742355" w14:textId="77777777" w:rsidR="0028757C" w:rsidRPr="0028757C" w:rsidRDefault="0028757C" w:rsidP="00026018">
            <w:pPr>
              <w:spacing w:after="0" w:line="276" w:lineRule="auto"/>
              <w:jc w:val="center"/>
              <w:textAlignment w:val="baseline"/>
              <w:rPr>
                <w:rFonts w:ascii="Times New Roman" w:hAnsi="Times New Roman" w:cs="Times New Roman"/>
              </w:rPr>
            </w:pPr>
            <w:r w:rsidRPr="0028757C">
              <w:rPr>
                <w:rFonts w:ascii="Times New Roman" w:hAnsi="Times New Roman" w:cs="Times New Roman"/>
              </w:rPr>
              <w:t>4.</w:t>
            </w:r>
          </w:p>
        </w:tc>
        <w:tc>
          <w:tcPr>
            <w:tcW w:w="5452" w:type="dxa"/>
            <w:tcBorders>
              <w:top w:val="single" w:sz="6" w:space="0" w:color="auto"/>
              <w:left w:val="single" w:sz="6" w:space="0" w:color="auto"/>
              <w:bottom w:val="single" w:sz="6" w:space="0" w:color="auto"/>
              <w:right w:val="single" w:sz="6" w:space="0" w:color="auto"/>
            </w:tcBorders>
            <w:shd w:val="clear" w:color="auto" w:fill="auto"/>
          </w:tcPr>
          <w:p w14:paraId="297C5AFB" w14:textId="77777777" w:rsidR="0028757C" w:rsidRPr="0028757C" w:rsidRDefault="0028757C" w:rsidP="00026018">
            <w:pPr>
              <w:pStyle w:val="ConsPlusNormal"/>
              <w:rPr>
                <w:rFonts w:ascii="Times New Roman" w:hAnsi="Times New Roman" w:cs="Times New Roman"/>
                <w:sz w:val="22"/>
                <w:szCs w:val="22"/>
              </w:rPr>
            </w:pPr>
            <w:r w:rsidRPr="0028757C">
              <w:rPr>
                <w:rFonts w:ascii="Times New Roman" w:hAnsi="Times New Roman" w:cs="Times New Roman"/>
                <w:sz w:val="22"/>
                <w:szCs w:val="22"/>
              </w:rPr>
              <w:t>Непредставление заявителем в установленные сроки дополнительно запрашиваемой информации</w:t>
            </w:r>
          </w:p>
        </w:tc>
        <w:tc>
          <w:tcPr>
            <w:tcW w:w="2933" w:type="dxa"/>
            <w:tcBorders>
              <w:top w:val="single" w:sz="6" w:space="0" w:color="auto"/>
              <w:left w:val="single" w:sz="6" w:space="0" w:color="auto"/>
              <w:bottom w:val="single" w:sz="6" w:space="0" w:color="auto"/>
              <w:right w:val="single" w:sz="6" w:space="0" w:color="auto"/>
            </w:tcBorders>
            <w:shd w:val="clear" w:color="auto" w:fill="auto"/>
          </w:tcPr>
          <w:p w14:paraId="22BB26A1" w14:textId="77777777" w:rsidR="0028757C" w:rsidRPr="0028757C" w:rsidRDefault="0028757C" w:rsidP="00026018">
            <w:pPr>
              <w:spacing w:after="0" w:line="276" w:lineRule="auto"/>
              <w:jc w:val="center"/>
              <w:textAlignment w:val="baseline"/>
              <w:rPr>
                <w:rFonts w:ascii="Times New Roman" w:hAnsi="Times New Roman" w:cs="Times New Roman"/>
              </w:rPr>
            </w:pPr>
          </w:p>
        </w:tc>
      </w:tr>
      <w:tr w:rsidR="0028757C" w:rsidRPr="0028757C" w14:paraId="53C4C6C4" w14:textId="77777777" w:rsidTr="00026018">
        <w:trPr>
          <w:trHeight w:val="65"/>
        </w:trPr>
        <w:tc>
          <w:tcPr>
            <w:tcW w:w="954" w:type="dxa"/>
            <w:tcBorders>
              <w:top w:val="single" w:sz="6" w:space="0" w:color="auto"/>
              <w:left w:val="single" w:sz="6" w:space="0" w:color="auto"/>
              <w:bottom w:val="single" w:sz="6" w:space="0" w:color="auto"/>
              <w:right w:val="single" w:sz="6" w:space="0" w:color="auto"/>
            </w:tcBorders>
            <w:shd w:val="clear" w:color="auto" w:fill="auto"/>
          </w:tcPr>
          <w:p w14:paraId="38BDF416" w14:textId="77777777" w:rsidR="0028757C" w:rsidRPr="0028757C" w:rsidRDefault="0028757C" w:rsidP="00026018">
            <w:pPr>
              <w:spacing w:after="0" w:line="276" w:lineRule="auto"/>
              <w:jc w:val="center"/>
              <w:textAlignment w:val="baseline"/>
              <w:rPr>
                <w:rFonts w:ascii="Times New Roman" w:hAnsi="Times New Roman" w:cs="Times New Roman"/>
              </w:rPr>
            </w:pPr>
            <w:r w:rsidRPr="0028757C">
              <w:rPr>
                <w:rFonts w:ascii="Times New Roman" w:hAnsi="Times New Roman" w:cs="Times New Roman"/>
              </w:rPr>
              <w:t>5.</w:t>
            </w:r>
          </w:p>
        </w:tc>
        <w:tc>
          <w:tcPr>
            <w:tcW w:w="5452" w:type="dxa"/>
            <w:tcBorders>
              <w:top w:val="single" w:sz="6" w:space="0" w:color="auto"/>
              <w:left w:val="single" w:sz="6" w:space="0" w:color="auto"/>
              <w:bottom w:val="single" w:sz="6" w:space="0" w:color="auto"/>
              <w:right w:val="single" w:sz="6" w:space="0" w:color="auto"/>
            </w:tcBorders>
            <w:shd w:val="clear" w:color="auto" w:fill="auto"/>
          </w:tcPr>
          <w:p w14:paraId="6A49B23A" w14:textId="77777777" w:rsidR="0028757C" w:rsidRPr="0028757C" w:rsidRDefault="0028757C" w:rsidP="00026018">
            <w:pPr>
              <w:pStyle w:val="ConsPlusNormal"/>
              <w:rPr>
                <w:rFonts w:ascii="Times New Roman" w:hAnsi="Times New Roman" w:cs="Times New Roman"/>
                <w:sz w:val="22"/>
                <w:szCs w:val="22"/>
              </w:rPr>
            </w:pPr>
            <w:r w:rsidRPr="0028757C">
              <w:rPr>
                <w:rFonts w:ascii="Times New Roman" w:hAnsi="Times New Roman" w:cs="Times New Roman"/>
                <w:sz w:val="22"/>
                <w:szCs w:val="22"/>
              </w:rPr>
              <w:t>Отзыв заявления на предоставление услуги заявителем</w:t>
            </w:r>
          </w:p>
        </w:tc>
        <w:tc>
          <w:tcPr>
            <w:tcW w:w="2933" w:type="dxa"/>
            <w:tcBorders>
              <w:top w:val="single" w:sz="6" w:space="0" w:color="auto"/>
              <w:left w:val="single" w:sz="6" w:space="0" w:color="auto"/>
              <w:bottom w:val="single" w:sz="6" w:space="0" w:color="auto"/>
              <w:right w:val="single" w:sz="6" w:space="0" w:color="auto"/>
            </w:tcBorders>
            <w:shd w:val="clear" w:color="auto" w:fill="auto"/>
          </w:tcPr>
          <w:p w14:paraId="28475641" w14:textId="77777777" w:rsidR="0028757C" w:rsidRPr="0028757C" w:rsidRDefault="0028757C" w:rsidP="00026018">
            <w:pPr>
              <w:spacing w:after="0" w:line="276" w:lineRule="auto"/>
              <w:jc w:val="center"/>
              <w:textAlignment w:val="baseline"/>
              <w:rPr>
                <w:rFonts w:ascii="Times New Roman" w:hAnsi="Times New Roman" w:cs="Times New Roman"/>
              </w:rPr>
            </w:pPr>
          </w:p>
        </w:tc>
      </w:tr>
      <w:tr w:rsidR="0028757C" w:rsidRPr="0028757C" w14:paraId="6B435A13" w14:textId="77777777" w:rsidTr="00026018">
        <w:trPr>
          <w:trHeight w:val="65"/>
        </w:trPr>
        <w:tc>
          <w:tcPr>
            <w:tcW w:w="954" w:type="dxa"/>
            <w:tcBorders>
              <w:top w:val="single" w:sz="6" w:space="0" w:color="auto"/>
              <w:left w:val="single" w:sz="6" w:space="0" w:color="auto"/>
              <w:bottom w:val="single" w:sz="6" w:space="0" w:color="auto"/>
              <w:right w:val="single" w:sz="6" w:space="0" w:color="auto"/>
            </w:tcBorders>
            <w:shd w:val="clear" w:color="auto" w:fill="auto"/>
          </w:tcPr>
          <w:p w14:paraId="3F0A2E29" w14:textId="77777777" w:rsidR="0028757C" w:rsidRPr="0028757C" w:rsidRDefault="0028757C" w:rsidP="00026018">
            <w:pPr>
              <w:spacing w:after="0" w:line="276" w:lineRule="auto"/>
              <w:jc w:val="center"/>
              <w:textAlignment w:val="baseline"/>
              <w:rPr>
                <w:rFonts w:ascii="Times New Roman" w:hAnsi="Times New Roman" w:cs="Times New Roman"/>
              </w:rPr>
            </w:pPr>
            <w:r w:rsidRPr="0028757C">
              <w:rPr>
                <w:rFonts w:ascii="Times New Roman" w:hAnsi="Times New Roman" w:cs="Times New Roman"/>
              </w:rPr>
              <w:t>6.</w:t>
            </w:r>
          </w:p>
        </w:tc>
        <w:tc>
          <w:tcPr>
            <w:tcW w:w="5452" w:type="dxa"/>
            <w:tcBorders>
              <w:top w:val="single" w:sz="6" w:space="0" w:color="auto"/>
              <w:left w:val="single" w:sz="6" w:space="0" w:color="auto"/>
              <w:bottom w:val="single" w:sz="6" w:space="0" w:color="auto"/>
              <w:right w:val="single" w:sz="6" w:space="0" w:color="auto"/>
            </w:tcBorders>
            <w:shd w:val="clear" w:color="auto" w:fill="auto"/>
          </w:tcPr>
          <w:p w14:paraId="0499B663" w14:textId="77777777" w:rsidR="0028757C" w:rsidRPr="0028757C" w:rsidRDefault="0028757C" w:rsidP="00026018">
            <w:pPr>
              <w:pStyle w:val="ConsPlusNormal"/>
              <w:rPr>
                <w:rFonts w:ascii="Times New Roman" w:hAnsi="Times New Roman" w:cs="Times New Roman"/>
                <w:sz w:val="22"/>
                <w:szCs w:val="22"/>
              </w:rPr>
            </w:pPr>
            <w:r w:rsidRPr="0028757C">
              <w:rPr>
                <w:rFonts w:ascii="Times New Roman" w:hAnsi="Times New Roman" w:cs="Times New Roman"/>
                <w:sz w:val="22"/>
                <w:szCs w:val="22"/>
              </w:rPr>
              <w:t>Заявитель не оплатил услугу (в случае софинансирования)</w:t>
            </w:r>
          </w:p>
        </w:tc>
        <w:tc>
          <w:tcPr>
            <w:tcW w:w="2933" w:type="dxa"/>
            <w:tcBorders>
              <w:top w:val="single" w:sz="6" w:space="0" w:color="auto"/>
              <w:left w:val="single" w:sz="6" w:space="0" w:color="auto"/>
              <w:bottom w:val="single" w:sz="6" w:space="0" w:color="auto"/>
              <w:right w:val="single" w:sz="6" w:space="0" w:color="auto"/>
            </w:tcBorders>
            <w:shd w:val="clear" w:color="auto" w:fill="auto"/>
          </w:tcPr>
          <w:p w14:paraId="17F69F20" w14:textId="77777777" w:rsidR="0028757C" w:rsidRPr="0028757C" w:rsidRDefault="0028757C" w:rsidP="00026018">
            <w:pPr>
              <w:spacing w:after="0" w:line="276" w:lineRule="auto"/>
              <w:jc w:val="center"/>
              <w:textAlignment w:val="baseline"/>
              <w:rPr>
                <w:rFonts w:ascii="Times New Roman" w:hAnsi="Times New Roman" w:cs="Times New Roman"/>
              </w:rPr>
            </w:pPr>
          </w:p>
        </w:tc>
      </w:tr>
    </w:tbl>
    <w:p w14:paraId="11E387BC" w14:textId="77777777" w:rsidR="0028757C" w:rsidRPr="0028757C" w:rsidRDefault="0028757C" w:rsidP="0028757C">
      <w:pPr>
        <w:pStyle w:val="ConsPlusNormal"/>
        <w:ind w:firstLine="540"/>
        <w:rPr>
          <w:rFonts w:ascii="Times New Roman" w:hAnsi="Times New Roman" w:cs="Times New Roman"/>
          <w:sz w:val="22"/>
          <w:szCs w:val="22"/>
        </w:rPr>
      </w:pPr>
    </w:p>
    <w:p w14:paraId="60DB0273" w14:textId="77777777" w:rsidR="0028757C" w:rsidRPr="0028757C" w:rsidRDefault="0028757C" w:rsidP="0028757C">
      <w:pPr>
        <w:pStyle w:val="ConsPlusNormal"/>
        <w:ind w:firstLine="540"/>
        <w:rPr>
          <w:rFonts w:ascii="Times New Roman" w:hAnsi="Times New Roman" w:cs="Times New Roman"/>
          <w:sz w:val="22"/>
          <w:szCs w:val="22"/>
        </w:rPr>
      </w:pPr>
      <w:r w:rsidRPr="0028757C">
        <w:rPr>
          <w:rFonts w:ascii="Times New Roman" w:hAnsi="Times New Roman" w:cs="Times New Roman"/>
          <w:sz w:val="22"/>
          <w:szCs w:val="22"/>
        </w:rPr>
        <w:t>Вы вправе повторно подать заявление на предоставление услуги.</w:t>
      </w:r>
    </w:p>
    <w:p w14:paraId="4CF9D6BC" w14:textId="77777777" w:rsidR="0028757C" w:rsidRPr="0028757C" w:rsidRDefault="0028757C" w:rsidP="0028757C">
      <w:pPr>
        <w:pStyle w:val="ConsPlusNormal"/>
        <w:ind w:firstLine="540"/>
        <w:rPr>
          <w:rFonts w:ascii="Times New Roman" w:hAnsi="Times New Roman" w:cs="Times New Roman"/>
          <w:sz w:val="22"/>
          <w:szCs w:val="22"/>
        </w:rPr>
      </w:pPr>
      <w:r w:rsidRPr="0028757C">
        <w:rPr>
          <w:rFonts w:ascii="Times New Roman" w:hAnsi="Times New Roman" w:cs="Times New Roman"/>
          <w:sz w:val="22"/>
          <w:szCs w:val="22"/>
        </w:rPr>
        <w:t>Дополнительно информируем, что</w:t>
      </w:r>
    </w:p>
    <w:p w14:paraId="27AFC5C9" w14:textId="77777777" w:rsidR="0028757C" w:rsidRPr="0028757C" w:rsidRDefault="0028757C" w:rsidP="0028757C">
      <w:pPr>
        <w:pStyle w:val="ConsPlusNormal"/>
        <w:ind w:firstLine="540"/>
        <w:rPr>
          <w:rFonts w:ascii="Times New Roman" w:hAnsi="Times New Roman" w:cs="Times New Roman"/>
          <w:sz w:val="22"/>
          <w:szCs w:val="22"/>
        </w:rPr>
      </w:pPr>
      <w:r w:rsidRPr="0028757C">
        <w:rPr>
          <w:rFonts w:ascii="Times New Roman" w:hAnsi="Times New Roman" w:cs="Times New Roman"/>
          <w:sz w:val="22"/>
          <w:szCs w:val="22"/>
        </w:rPr>
        <w:t>_________________________________________________________________________</w:t>
      </w:r>
    </w:p>
    <w:p w14:paraId="1D43818B" w14:textId="77777777" w:rsidR="0028757C" w:rsidRPr="0028757C" w:rsidRDefault="0028757C" w:rsidP="0028757C">
      <w:pPr>
        <w:spacing w:after="200" w:line="276" w:lineRule="auto"/>
        <w:jc w:val="center"/>
        <w:rPr>
          <w:rFonts w:ascii="Times New Roman" w:hAnsi="Times New Roman" w:cs="Times New Roman"/>
        </w:rPr>
      </w:pPr>
      <w:r w:rsidRPr="0028757C">
        <w:rPr>
          <w:rFonts w:ascii="Times New Roman" w:hAnsi="Times New Roman" w:cs="Times New Roman"/>
          <w:i/>
          <w:iCs/>
        </w:rPr>
        <w:t xml:space="preserve">      (указывается иная дополнительная информация (при наличии)</w:t>
      </w:r>
    </w:p>
    <w:p w14:paraId="39275EF5" w14:textId="77777777" w:rsidR="0028757C" w:rsidRPr="0028757C" w:rsidRDefault="0028757C" w:rsidP="0028757C">
      <w:pPr>
        <w:pStyle w:val="ConsPlusNormal"/>
        <w:jc w:val="right"/>
        <w:rPr>
          <w:rFonts w:ascii="Times New Roman" w:hAnsi="Times New Roman" w:cs="Times New Roman"/>
          <w:sz w:val="22"/>
          <w:szCs w:val="22"/>
        </w:rPr>
      </w:pPr>
    </w:p>
    <w:p w14:paraId="08A78F1B" w14:textId="1F29C53E" w:rsidR="0028757C" w:rsidRDefault="0028757C" w:rsidP="00D4138C">
      <w:pPr>
        <w:spacing w:after="0" w:line="276" w:lineRule="auto"/>
        <w:ind w:firstLine="567"/>
        <w:jc w:val="right"/>
        <w:rPr>
          <w:rFonts w:ascii="Times New Roman" w:hAnsi="Times New Roman" w:cs="Times New Roman"/>
          <w:b/>
        </w:rPr>
      </w:pPr>
    </w:p>
    <w:p w14:paraId="2080AB79" w14:textId="033F1388" w:rsidR="0028757C" w:rsidRDefault="0028757C" w:rsidP="00D4138C">
      <w:pPr>
        <w:spacing w:after="0" w:line="276" w:lineRule="auto"/>
        <w:ind w:firstLine="567"/>
        <w:jc w:val="right"/>
        <w:rPr>
          <w:rFonts w:ascii="Times New Roman" w:hAnsi="Times New Roman" w:cs="Times New Roman"/>
          <w:b/>
        </w:rPr>
      </w:pPr>
    </w:p>
    <w:p w14:paraId="25DD0254" w14:textId="4E2521EE" w:rsidR="0028757C" w:rsidRDefault="0028757C" w:rsidP="00D4138C">
      <w:pPr>
        <w:spacing w:after="0" w:line="276" w:lineRule="auto"/>
        <w:ind w:firstLine="567"/>
        <w:jc w:val="right"/>
        <w:rPr>
          <w:rFonts w:ascii="Times New Roman" w:hAnsi="Times New Roman" w:cs="Times New Roman"/>
          <w:b/>
        </w:rPr>
      </w:pPr>
    </w:p>
    <w:p w14:paraId="01938114" w14:textId="12CB9909" w:rsidR="004426AD" w:rsidRDefault="004426AD" w:rsidP="00D4138C">
      <w:pPr>
        <w:spacing w:after="0" w:line="276" w:lineRule="auto"/>
        <w:ind w:firstLine="567"/>
        <w:jc w:val="right"/>
        <w:rPr>
          <w:rFonts w:ascii="Times New Roman" w:hAnsi="Times New Roman" w:cs="Times New Roman"/>
          <w:b/>
        </w:rPr>
      </w:pPr>
    </w:p>
    <w:p w14:paraId="27BAADA9" w14:textId="77777777" w:rsidR="004426AD" w:rsidRDefault="004426AD" w:rsidP="00D4138C">
      <w:pPr>
        <w:spacing w:after="0" w:line="276" w:lineRule="auto"/>
        <w:ind w:firstLine="567"/>
        <w:jc w:val="right"/>
        <w:rPr>
          <w:rFonts w:ascii="Times New Roman" w:hAnsi="Times New Roman" w:cs="Times New Roman"/>
          <w:b/>
        </w:rPr>
      </w:pPr>
    </w:p>
    <w:p w14:paraId="1991D4EC" w14:textId="0AA220C1" w:rsidR="0028757C" w:rsidRDefault="0028757C" w:rsidP="00D4138C">
      <w:pPr>
        <w:spacing w:after="0" w:line="276" w:lineRule="auto"/>
        <w:ind w:firstLine="567"/>
        <w:jc w:val="right"/>
        <w:rPr>
          <w:rFonts w:ascii="Times New Roman" w:hAnsi="Times New Roman" w:cs="Times New Roman"/>
          <w:b/>
        </w:rPr>
      </w:pPr>
    </w:p>
    <w:p w14:paraId="3CFE5495" w14:textId="77777777" w:rsidR="0028757C" w:rsidRPr="004426AD" w:rsidRDefault="0028757C" w:rsidP="0028757C">
      <w:pPr>
        <w:pStyle w:val="ConsPlusNormal"/>
        <w:jc w:val="right"/>
        <w:rPr>
          <w:rFonts w:ascii="Times New Roman" w:hAnsi="Times New Roman" w:cs="Times New Roman"/>
        </w:rPr>
      </w:pPr>
      <w:r w:rsidRPr="004426AD">
        <w:rPr>
          <w:rFonts w:ascii="Times New Roman" w:hAnsi="Times New Roman" w:cs="Times New Roman"/>
        </w:rPr>
        <w:lastRenderedPageBreak/>
        <w:t>Приложение № 5а</w:t>
      </w:r>
    </w:p>
    <w:p w14:paraId="0F569763" w14:textId="77777777" w:rsidR="0028757C" w:rsidRPr="004426AD" w:rsidRDefault="0028757C" w:rsidP="0028757C">
      <w:pPr>
        <w:pStyle w:val="ConsPlusNormal"/>
        <w:jc w:val="right"/>
        <w:rPr>
          <w:rFonts w:ascii="Times New Roman" w:hAnsi="Times New Roman" w:cs="Times New Roman"/>
        </w:rPr>
      </w:pPr>
      <w:r w:rsidRPr="004426AD">
        <w:rPr>
          <w:rFonts w:ascii="Times New Roman" w:hAnsi="Times New Roman" w:cs="Times New Roman"/>
        </w:rPr>
        <w:t>к Стандарту предоставления маркетинговых услуг</w:t>
      </w:r>
    </w:p>
    <w:p w14:paraId="2DC93F42" w14:textId="77777777" w:rsidR="0028757C" w:rsidRPr="004426AD" w:rsidRDefault="0028757C" w:rsidP="0028757C">
      <w:pPr>
        <w:pStyle w:val="ConsPlusNormal"/>
        <w:jc w:val="right"/>
        <w:rPr>
          <w:rFonts w:ascii="Times New Roman" w:hAnsi="Times New Roman" w:cs="Times New Roman"/>
        </w:rPr>
      </w:pPr>
      <w:r w:rsidRPr="004426AD">
        <w:rPr>
          <w:rFonts w:ascii="Times New Roman" w:hAnsi="Times New Roman" w:cs="Times New Roman"/>
        </w:rPr>
        <w:t xml:space="preserve"> (разработка сайтов, рекламной продукции, бренда)</w:t>
      </w:r>
    </w:p>
    <w:p w14:paraId="03FFB293" w14:textId="7414F3A5" w:rsidR="0028757C" w:rsidRPr="004426AD" w:rsidRDefault="0028757C" w:rsidP="0028757C">
      <w:pPr>
        <w:pStyle w:val="ConsPlusNormal"/>
        <w:jc w:val="right"/>
        <w:rPr>
          <w:rFonts w:ascii="Times New Roman" w:hAnsi="Times New Roman" w:cs="Times New Roman"/>
        </w:rPr>
      </w:pPr>
      <w:r w:rsidRPr="004426AD">
        <w:rPr>
          <w:rFonts w:ascii="Times New Roman" w:hAnsi="Times New Roman" w:cs="Times New Roman"/>
        </w:rPr>
        <w:t xml:space="preserve"> с использованием Цифровой платформы МСП</w:t>
      </w:r>
    </w:p>
    <w:p w14:paraId="62D3EBB6" w14:textId="77069F2C" w:rsidR="0028757C" w:rsidRDefault="0028757C" w:rsidP="0028757C">
      <w:pPr>
        <w:pStyle w:val="ConsPlusNormal"/>
        <w:jc w:val="right"/>
        <w:rPr>
          <w:rFonts w:ascii="Times New Roman" w:hAnsi="Times New Roman" w:cs="Times New Roman"/>
          <w:sz w:val="22"/>
          <w:szCs w:val="22"/>
        </w:rPr>
      </w:pPr>
    </w:p>
    <w:p w14:paraId="54155711" w14:textId="51B9F939" w:rsidR="0028757C" w:rsidRDefault="0028757C" w:rsidP="0028757C">
      <w:pPr>
        <w:pStyle w:val="ConsPlusNormal"/>
        <w:jc w:val="right"/>
        <w:rPr>
          <w:rFonts w:ascii="Times New Roman" w:hAnsi="Times New Roman" w:cs="Times New Roman"/>
          <w:sz w:val="22"/>
          <w:szCs w:val="22"/>
        </w:rPr>
      </w:pPr>
    </w:p>
    <w:p w14:paraId="5D004862" w14:textId="77777777" w:rsidR="0028757C" w:rsidRPr="0028757C" w:rsidRDefault="0028757C" w:rsidP="0028757C">
      <w:pPr>
        <w:pStyle w:val="ConsPlusNormal"/>
        <w:spacing w:line="240" w:lineRule="atLeast"/>
        <w:jc w:val="center"/>
        <w:rPr>
          <w:rFonts w:ascii="Times New Roman" w:hAnsi="Times New Roman" w:cs="Times New Roman"/>
          <w:sz w:val="22"/>
          <w:szCs w:val="22"/>
        </w:rPr>
      </w:pPr>
      <w:r w:rsidRPr="0028757C">
        <w:rPr>
          <w:rFonts w:ascii="Times New Roman" w:hAnsi="Times New Roman" w:cs="Times New Roman"/>
          <w:sz w:val="22"/>
          <w:szCs w:val="22"/>
        </w:rPr>
        <w:t>Типовая форма</w:t>
      </w:r>
    </w:p>
    <w:p w14:paraId="6EE5CB97" w14:textId="77777777" w:rsidR="0028757C" w:rsidRPr="0028757C" w:rsidRDefault="0028757C" w:rsidP="0028757C">
      <w:pPr>
        <w:pStyle w:val="af1"/>
        <w:spacing w:after="0" w:line="240" w:lineRule="atLeast"/>
        <w:ind w:left="0"/>
        <w:jc w:val="center"/>
        <w:rPr>
          <w:rFonts w:ascii="Times New Roman" w:hAnsi="Times New Roman" w:cs="Times New Roman"/>
        </w:rPr>
      </w:pPr>
      <w:r w:rsidRPr="0028757C">
        <w:rPr>
          <w:rFonts w:ascii="Times New Roman" w:hAnsi="Times New Roman" w:cs="Times New Roman"/>
        </w:rPr>
        <w:t>двустороннего соглашения о предоставлении услуги</w:t>
      </w:r>
    </w:p>
    <w:p w14:paraId="00C04098" w14:textId="77777777" w:rsidR="0028757C" w:rsidRPr="0028757C" w:rsidRDefault="0028757C" w:rsidP="0028757C">
      <w:pPr>
        <w:pStyle w:val="ConsPlusNormal"/>
        <w:rPr>
          <w:rFonts w:ascii="Times New Roman" w:hAnsi="Times New Roman" w:cs="Times New Roman"/>
          <w:i/>
          <w:sz w:val="22"/>
          <w:szCs w:val="22"/>
        </w:rPr>
      </w:pPr>
    </w:p>
    <w:p w14:paraId="6A7AA783" w14:textId="77777777" w:rsidR="0028757C" w:rsidRPr="0028757C" w:rsidRDefault="0028757C" w:rsidP="0028757C">
      <w:pPr>
        <w:pStyle w:val="HTML6"/>
        <w:spacing w:line="240" w:lineRule="auto"/>
        <w:ind w:firstLine="567"/>
        <w:jc w:val="center"/>
        <w:rPr>
          <w:rFonts w:ascii="Times New Roman" w:hAnsi="Times New Roman" w:cs="Times New Roman"/>
          <w:b/>
          <w:sz w:val="22"/>
          <w:szCs w:val="22"/>
          <w:lang w:val="ru-RU"/>
        </w:rPr>
      </w:pPr>
      <w:r w:rsidRPr="0028757C">
        <w:rPr>
          <w:rFonts w:ascii="Times New Roman" w:hAnsi="Times New Roman" w:cs="Times New Roman"/>
          <w:b/>
          <w:bCs/>
          <w:sz w:val="22"/>
          <w:szCs w:val="22"/>
          <w:lang w:val="ru-RU"/>
        </w:rPr>
        <w:t xml:space="preserve">Соглашение </w:t>
      </w:r>
      <w:r w:rsidRPr="0028757C">
        <w:rPr>
          <w:rFonts w:ascii="Times New Roman" w:hAnsi="Times New Roman" w:cs="Times New Roman"/>
          <w:b/>
          <w:sz w:val="22"/>
          <w:szCs w:val="22"/>
          <w:lang w:val="ru-RU"/>
        </w:rPr>
        <w:t>о предоставлении услуги</w:t>
      </w:r>
    </w:p>
    <w:p w14:paraId="7E793171" w14:textId="77777777" w:rsidR="0028757C" w:rsidRPr="0028757C" w:rsidRDefault="0028757C" w:rsidP="0028757C">
      <w:pPr>
        <w:pStyle w:val="HTML6"/>
        <w:spacing w:line="240" w:lineRule="auto"/>
        <w:ind w:firstLine="567"/>
        <w:jc w:val="center"/>
        <w:rPr>
          <w:rFonts w:ascii="Times New Roman" w:hAnsi="Times New Roman" w:cs="Times New Roman"/>
          <w:b/>
          <w:sz w:val="22"/>
          <w:szCs w:val="22"/>
          <w:lang w:val="ru-RU"/>
        </w:rPr>
      </w:pPr>
      <w:r w:rsidRPr="0028757C">
        <w:rPr>
          <w:rFonts w:ascii="Times New Roman" w:hAnsi="Times New Roman" w:cs="Times New Roman"/>
          <w:b/>
          <w:sz w:val="22"/>
          <w:szCs w:val="22"/>
          <w:lang w:val="ru-RU"/>
        </w:rPr>
        <w:t>«______________________________________________»</w:t>
      </w:r>
    </w:p>
    <w:p w14:paraId="0A6AB417" w14:textId="77777777" w:rsidR="0028757C" w:rsidRPr="0028757C" w:rsidRDefault="0028757C" w:rsidP="0028757C">
      <w:pPr>
        <w:pStyle w:val="HTML6"/>
        <w:spacing w:line="240" w:lineRule="auto"/>
        <w:ind w:firstLine="567"/>
        <w:jc w:val="center"/>
        <w:rPr>
          <w:rFonts w:ascii="Times New Roman" w:hAnsi="Times New Roman" w:cs="Times New Roman"/>
          <w:b/>
          <w:i/>
          <w:sz w:val="22"/>
          <w:szCs w:val="22"/>
          <w:lang w:val="ru-RU"/>
        </w:rPr>
      </w:pPr>
      <w:r w:rsidRPr="0028757C">
        <w:rPr>
          <w:rFonts w:ascii="Times New Roman" w:hAnsi="Times New Roman" w:cs="Times New Roman"/>
          <w:b/>
          <w:i/>
          <w:sz w:val="22"/>
          <w:szCs w:val="22"/>
          <w:lang w:val="ru-RU" w:eastAsia="zh-CN"/>
        </w:rPr>
        <w:t>(указать название услуги</w:t>
      </w:r>
      <w:r w:rsidRPr="0028757C">
        <w:rPr>
          <w:rFonts w:ascii="Times New Roman" w:hAnsi="Times New Roman" w:cs="Times New Roman"/>
          <w:b/>
          <w:i/>
          <w:sz w:val="22"/>
          <w:szCs w:val="22"/>
          <w:lang w:val="ru-RU"/>
        </w:rPr>
        <w:t>)</w:t>
      </w:r>
    </w:p>
    <w:p w14:paraId="3A8B8988" w14:textId="77777777" w:rsidR="0028757C" w:rsidRPr="0028757C" w:rsidRDefault="0028757C" w:rsidP="0028757C">
      <w:pPr>
        <w:pStyle w:val="HTML6"/>
        <w:spacing w:line="240" w:lineRule="auto"/>
        <w:ind w:firstLine="567"/>
        <w:jc w:val="center"/>
        <w:rPr>
          <w:rFonts w:ascii="Times New Roman" w:hAnsi="Times New Roman" w:cs="Times New Roman"/>
          <w:b/>
          <w:bCs/>
          <w:sz w:val="22"/>
          <w:szCs w:val="22"/>
          <w:lang w:val="ru-RU"/>
        </w:rPr>
      </w:pPr>
      <w:r w:rsidRPr="0028757C">
        <w:rPr>
          <w:rFonts w:ascii="Times New Roman" w:hAnsi="Times New Roman" w:cs="Times New Roman"/>
          <w:b/>
          <w:sz w:val="22"/>
          <w:szCs w:val="22"/>
          <w:lang w:val="ru-RU"/>
        </w:rPr>
        <w:t>с использованием Цифровой платформы МСП</w:t>
      </w:r>
      <w:r w:rsidRPr="0028757C" w:rsidDel="00931ACC">
        <w:rPr>
          <w:rFonts w:ascii="Times New Roman" w:hAnsi="Times New Roman" w:cs="Times New Roman"/>
          <w:b/>
          <w:sz w:val="22"/>
          <w:szCs w:val="22"/>
          <w:lang w:val="ru-RU"/>
        </w:rPr>
        <w:t xml:space="preserve"> </w:t>
      </w:r>
    </w:p>
    <w:p w14:paraId="16280292" w14:textId="77777777" w:rsidR="0028757C" w:rsidRPr="0028757C" w:rsidRDefault="0028757C" w:rsidP="0028757C">
      <w:pPr>
        <w:pStyle w:val="HTML6"/>
        <w:spacing w:line="240" w:lineRule="auto"/>
        <w:ind w:firstLine="567"/>
        <w:jc w:val="both"/>
        <w:rPr>
          <w:rFonts w:ascii="Times New Roman" w:hAnsi="Times New Roman" w:cs="Times New Roman"/>
          <w:sz w:val="22"/>
          <w:szCs w:val="22"/>
          <w:lang w:val="ru-RU"/>
        </w:rPr>
      </w:pPr>
    </w:p>
    <w:p w14:paraId="17F75E8D" w14:textId="77777777" w:rsidR="0028757C" w:rsidRPr="0028757C" w:rsidRDefault="0028757C" w:rsidP="0028757C">
      <w:pPr>
        <w:pStyle w:val="210"/>
        <w:ind w:left="0" w:hanging="709"/>
        <w:jc w:val="left"/>
        <w:rPr>
          <w:sz w:val="22"/>
          <w:szCs w:val="22"/>
        </w:rPr>
      </w:pPr>
      <w:r w:rsidRPr="0028757C">
        <w:rPr>
          <w:sz w:val="22"/>
          <w:szCs w:val="22"/>
        </w:rPr>
        <w:t>г. _________</w:t>
      </w:r>
      <w:r w:rsidRPr="0028757C">
        <w:rPr>
          <w:sz w:val="22"/>
          <w:szCs w:val="22"/>
        </w:rPr>
        <w:tab/>
      </w:r>
      <w:r w:rsidRPr="0028757C">
        <w:rPr>
          <w:sz w:val="22"/>
          <w:szCs w:val="22"/>
        </w:rPr>
        <w:tab/>
        <w:t xml:space="preserve">      </w:t>
      </w:r>
      <w:r w:rsidRPr="0028757C">
        <w:rPr>
          <w:sz w:val="22"/>
          <w:szCs w:val="22"/>
        </w:rPr>
        <w:tab/>
      </w:r>
      <w:r w:rsidRPr="0028757C">
        <w:rPr>
          <w:sz w:val="22"/>
          <w:szCs w:val="22"/>
        </w:rPr>
        <w:tab/>
        <w:t xml:space="preserve">                                                                «__» ____________202_ г.</w:t>
      </w:r>
    </w:p>
    <w:p w14:paraId="07F313F4" w14:textId="77777777" w:rsidR="0028757C" w:rsidRPr="0028757C" w:rsidRDefault="0028757C" w:rsidP="0028757C">
      <w:pPr>
        <w:pStyle w:val="210"/>
        <w:ind w:left="0" w:firstLine="567"/>
        <w:rPr>
          <w:sz w:val="22"/>
          <w:szCs w:val="22"/>
        </w:rPr>
      </w:pPr>
    </w:p>
    <w:p w14:paraId="13512B1F" w14:textId="77777777" w:rsidR="0028757C" w:rsidRPr="0028757C" w:rsidRDefault="0028757C" w:rsidP="0028757C">
      <w:pPr>
        <w:spacing w:after="0"/>
        <w:ind w:firstLine="567"/>
        <w:jc w:val="both"/>
        <w:rPr>
          <w:rFonts w:ascii="Times New Roman" w:hAnsi="Times New Roman" w:cs="Times New Roman"/>
        </w:rPr>
      </w:pPr>
      <w:r w:rsidRPr="0028757C">
        <w:rPr>
          <w:rFonts w:ascii="Times New Roman" w:hAnsi="Times New Roman" w:cs="Times New Roman"/>
          <w:color w:val="000000"/>
        </w:rPr>
        <w:t>____________________________________________________________ (</w:t>
      </w:r>
      <w:r w:rsidRPr="0028757C">
        <w:rPr>
          <w:rFonts w:ascii="Times New Roman" w:hAnsi="Times New Roman" w:cs="Times New Roman"/>
          <w:i/>
          <w:iCs/>
          <w:color w:val="000000"/>
        </w:rPr>
        <w:t>указать наименование уполномоченной организации</w:t>
      </w:r>
      <w:r w:rsidRPr="0028757C">
        <w:rPr>
          <w:rFonts w:ascii="Times New Roman" w:hAnsi="Times New Roman" w:cs="Times New Roman"/>
          <w:color w:val="000000"/>
        </w:rPr>
        <w:t>)</w:t>
      </w:r>
      <w:r w:rsidRPr="0028757C">
        <w:rPr>
          <w:rFonts w:ascii="Times New Roman" w:hAnsi="Times New Roman" w:cs="Times New Roman"/>
        </w:rPr>
        <w:t>, именуемое(</w:t>
      </w:r>
      <w:proofErr w:type="spellStart"/>
      <w:r w:rsidRPr="0028757C">
        <w:rPr>
          <w:rFonts w:ascii="Times New Roman" w:hAnsi="Times New Roman" w:cs="Times New Roman"/>
        </w:rPr>
        <w:t>ая</w:t>
      </w:r>
      <w:proofErr w:type="spellEnd"/>
      <w:r w:rsidRPr="0028757C">
        <w:rPr>
          <w:rFonts w:ascii="Times New Roman" w:hAnsi="Times New Roman" w:cs="Times New Roman"/>
        </w:rPr>
        <w:t>) в дальнейшем «</w:t>
      </w:r>
      <w:r w:rsidRPr="0028757C">
        <w:rPr>
          <w:rFonts w:ascii="Times New Roman" w:hAnsi="Times New Roman" w:cs="Times New Roman"/>
          <w:b/>
          <w:bCs/>
        </w:rPr>
        <w:t>Исполнитель</w:t>
      </w:r>
      <w:r w:rsidRPr="0028757C">
        <w:rPr>
          <w:rFonts w:ascii="Times New Roman" w:hAnsi="Times New Roman" w:cs="Times New Roman"/>
        </w:rPr>
        <w:t>», в лице _____________________________________________ (</w:t>
      </w:r>
      <w:r w:rsidRPr="0028757C">
        <w:rPr>
          <w:rFonts w:ascii="Times New Roman" w:hAnsi="Times New Roman" w:cs="Times New Roman"/>
          <w:i/>
          <w:iCs/>
        </w:rPr>
        <w:t>указать наименование должности, ФИО руководителя / уполномоченного представителя уполномоченной организации</w:t>
      </w:r>
      <w:r w:rsidRPr="0028757C">
        <w:rPr>
          <w:rFonts w:ascii="Times New Roman" w:hAnsi="Times New Roman" w:cs="Times New Roman"/>
        </w:rPr>
        <w:t>), действующего(ей) на основании _______________________(</w:t>
      </w:r>
      <w:r w:rsidRPr="0028757C">
        <w:rPr>
          <w:rFonts w:ascii="Times New Roman" w:hAnsi="Times New Roman" w:cs="Times New Roman"/>
          <w:i/>
          <w:iCs/>
        </w:rPr>
        <w:t>указать документ)</w:t>
      </w:r>
      <w:r w:rsidRPr="0028757C">
        <w:rPr>
          <w:rFonts w:ascii="Times New Roman" w:hAnsi="Times New Roman" w:cs="Times New Roman"/>
        </w:rPr>
        <w:t>, с одной стороны, и ________________________________ (</w:t>
      </w:r>
      <w:r w:rsidRPr="0028757C">
        <w:rPr>
          <w:rFonts w:ascii="Times New Roman" w:hAnsi="Times New Roman" w:cs="Times New Roman"/>
          <w:i/>
          <w:iCs/>
        </w:rPr>
        <w:t>наименование / ФИО получателя услуги</w:t>
      </w:r>
      <w:r w:rsidRPr="0028757C">
        <w:rPr>
          <w:rFonts w:ascii="Times New Roman" w:hAnsi="Times New Roman" w:cs="Times New Roman"/>
        </w:rPr>
        <w:t xml:space="preserve">), в лице </w:t>
      </w:r>
      <w:r w:rsidRPr="0028757C">
        <w:rPr>
          <w:rFonts w:ascii="Times New Roman" w:hAnsi="Times New Roman" w:cs="Times New Roman"/>
        </w:rPr>
        <w:br/>
        <w:t>(</w:t>
      </w:r>
      <w:r w:rsidRPr="0028757C">
        <w:rPr>
          <w:rFonts w:ascii="Times New Roman" w:hAnsi="Times New Roman" w:cs="Times New Roman"/>
          <w:i/>
          <w:iCs/>
        </w:rPr>
        <w:t>для юридических лиц</w:t>
      </w:r>
      <w:r w:rsidRPr="0028757C">
        <w:rPr>
          <w:rFonts w:ascii="Times New Roman" w:hAnsi="Times New Roman" w:cs="Times New Roman"/>
        </w:rPr>
        <w:t>) ________________, именуемый в дальнейшем «</w:t>
      </w:r>
      <w:r w:rsidRPr="0028757C">
        <w:rPr>
          <w:rFonts w:ascii="Times New Roman" w:hAnsi="Times New Roman" w:cs="Times New Roman"/>
          <w:b/>
        </w:rPr>
        <w:t>Получатель услуги</w:t>
      </w:r>
      <w:r w:rsidRPr="0028757C">
        <w:rPr>
          <w:rFonts w:ascii="Times New Roman" w:hAnsi="Times New Roman" w:cs="Times New Roman"/>
        </w:rPr>
        <w:t>», с другой стороны, совместно именуемые «Стороны», а по отдельности – «Сторона», заключили настоящее Соглашение (далее – Соглашение) о нижеследующем:</w:t>
      </w:r>
    </w:p>
    <w:p w14:paraId="2BEFEF92" w14:textId="77777777" w:rsidR="0028757C" w:rsidRPr="0028757C" w:rsidRDefault="0028757C" w:rsidP="0028757C">
      <w:pPr>
        <w:pStyle w:val="af1"/>
        <w:spacing w:after="0"/>
        <w:ind w:left="0"/>
        <w:jc w:val="center"/>
        <w:rPr>
          <w:rFonts w:ascii="Times New Roman" w:hAnsi="Times New Roman" w:cs="Times New Roman"/>
        </w:rPr>
      </w:pPr>
      <w:r w:rsidRPr="0028757C">
        <w:rPr>
          <w:rFonts w:ascii="Times New Roman" w:hAnsi="Times New Roman" w:cs="Times New Roman"/>
          <w:b/>
          <w:bCs/>
        </w:rPr>
        <w:t>1. Предмет Соглашения</w:t>
      </w:r>
    </w:p>
    <w:p w14:paraId="2EC68D6E" w14:textId="77777777" w:rsidR="0028757C" w:rsidRPr="0028757C" w:rsidRDefault="0028757C" w:rsidP="0028757C">
      <w:pPr>
        <w:tabs>
          <w:tab w:val="left" w:pos="540"/>
          <w:tab w:val="left" w:pos="570"/>
        </w:tabs>
        <w:suppressAutoHyphens/>
        <w:spacing w:after="0"/>
        <w:ind w:firstLine="284"/>
        <w:jc w:val="both"/>
        <w:rPr>
          <w:rFonts w:ascii="Times New Roman" w:eastAsia="Times New Roman" w:hAnsi="Times New Roman" w:cs="Times New Roman"/>
          <w:color w:val="000000"/>
          <w:lang w:eastAsia="zh-CN"/>
        </w:rPr>
      </w:pPr>
      <w:r w:rsidRPr="0028757C">
        <w:rPr>
          <w:rFonts w:ascii="Times New Roman" w:eastAsia="Times New Roman" w:hAnsi="Times New Roman" w:cs="Times New Roman"/>
          <w:b/>
          <w:bCs/>
          <w:lang w:eastAsia="zh-CN"/>
        </w:rPr>
        <w:t>1.1.</w:t>
      </w:r>
      <w:r w:rsidRPr="0028757C">
        <w:rPr>
          <w:rFonts w:ascii="Times New Roman" w:eastAsia="Times New Roman" w:hAnsi="Times New Roman" w:cs="Times New Roman"/>
          <w:lang w:eastAsia="zh-CN"/>
        </w:rPr>
        <w:t xml:space="preserve"> По настоящему Соглашению Исполнитель обязуется оказать услугу</w:t>
      </w:r>
      <w:r w:rsidRPr="0028757C">
        <w:rPr>
          <w:rFonts w:ascii="Times New Roman" w:eastAsia="Times New Roman" w:hAnsi="Times New Roman" w:cs="Times New Roman"/>
          <w:color w:val="000000"/>
          <w:lang w:eastAsia="zh-CN"/>
        </w:rPr>
        <w:t xml:space="preserve"> «</w:t>
      </w:r>
      <w:r w:rsidRPr="0028757C">
        <w:rPr>
          <w:rFonts w:ascii="Times New Roman" w:eastAsia="Times New Roman" w:hAnsi="Times New Roman" w:cs="Times New Roman"/>
          <w:lang w:eastAsia="ru-RU"/>
        </w:rPr>
        <w:t>__</w:t>
      </w:r>
      <w:r w:rsidRPr="0028757C">
        <w:rPr>
          <w:rFonts w:ascii="Times New Roman" w:eastAsia="Times New Roman" w:hAnsi="Times New Roman" w:cs="Times New Roman"/>
          <w:lang w:eastAsia="zh-CN"/>
        </w:rPr>
        <w:t>____________________________________» (</w:t>
      </w:r>
      <w:r w:rsidRPr="0028757C">
        <w:rPr>
          <w:rFonts w:ascii="Times New Roman" w:eastAsia="Times New Roman" w:hAnsi="Times New Roman" w:cs="Times New Roman"/>
          <w:i/>
          <w:lang w:eastAsia="zh-CN"/>
        </w:rPr>
        <w:t>указать название услуги</w:t>
      </w:r>
      <w:r w:rsidRPr="0028757C">
        <w:rPr>
          <w:rFonts w:ascii="Times New Roman" w:eastAsia="Times New Roman" w:hAnsi="Times New Roman" w:cs="Times New Roman"/>
          <w:lang w:eastAsia="zh-CN"/>
        </w:rPr>
        <w:t>)</w:t>
      </w:r>
      <w:r w:rsidRPr="0028757C">
        <w:rPr>
          <w:rFonts w:ascii="Times New Roman" w:eastAsia="Times New Roman" w:hAnsi="Times New Roman" w:cs="Times New Roman"/>
          <w:lang w:eastAsia="ru-RU"/>
        </w:rPr>
        <w:t xml:space="preserve"> с использованием Цифровой платформы МСП</w:t>
      </w:r>
      <w:r w:rsidRPr="0028757C">
        <w:rPr>
          <w:rFonts w:ascii="Times New Roman" w:eastAsia="Times New Roman" w:hAnsi="Times New Roman" w:cs="Times New Roman"/>
          <w:color w:val="000000"/>
          <w:lang w:eastAsia="zh-CN"/>
        </w:rPr>
        <w:t xml:space="preserve"> (далее – услуга) </w:t>
      </w:r>
      <w:r w:rsidRPr="0028757C">
        <w:rPr>
          <w:rFonts w:ascii="Times New Roman" w:eastAsia="Times New Roman" w:hAnsi="Times New Roman" w:cs="Times New Roman"/>
          <w:lang w:eastAsia="zh-CN"/>
        </w:rPr>
        <w:t>Получателю услуги</w:t>
      </w:r>
      <w:r w:rsidRPr="0028757C">
        <w:rPr>
          <w:rFonts w:ascii="Times New Roman" w:eastAsia="Times New Roman" w:hAnsi="Times New Roman" w:cs="Times New Roman"/>
          <w:color w:val="000000"/>
          <w:lang w:eastAsia="zh-CN"/>
        </w:rPr>
        <w:t>, а Получатель услуги обязуются принять результат оказания услуги, указанный в пункте 1.3 настоящего Соглашения.</w:t>
      </w:r>
    </w:p>
    <w:p w14:paraId="122C8330" w14:textId="77777777" w:rsidR="0028757C" w:rsidRPr="0028757C" w:rsidRDefault="0028757C" w:rsidP="0028757C">
      <w:pPr>
        <w:tabs>
          <w:tab w:val="left" w:pos="540"/>
          <w:tab w:val="left" w:pos="570"/>
        </w:tabs>
        <w:suppressAutoHyphens/>
        <w:spacing w:after="0"/>
        <w:ind w:firstLine="567"/>
        <w:jc w:val="both"/>
        <w:rPr>
          <w:rFonts w:ascii="Times New Roman" w:eastAsia="Times New Roman" w:hAnsi="Times New Roman" w:cs="Times New Roman"/>
          <w:color w:val="000000"/>
          <w:lang w:eastAsia="zh-CN"/>
        </w:rPr>
      </w:pPr>
      <w:r w:rsidRPr="0028757C">
        <w:rPr>
          <w:rFonts w:ascii="Times New Roman" w:eastAsia="Times New Roman" w:hAnsi="Times New Roman" w:cs="Times New Roman"/>
          <w:b/>
          <w:color w:val="000000"/>
          <w:lang w:eastAsia="zh-CN"/>
        </w:rPr>
        <w:t>1.2.</w:t>
      </w:r>
      <w:r w:rsidRPr="0028757C">
        <w:rPr>
          <w:rFonts w:ascii="Times New Roman" w:eastAsia="Times New Roman" w:hAnsi="Times New Roman" w:cs="Times New Roman"/>
          <w:color w:val="000000"/>
          <w:lang w:eastAsia="zh-CN"/>
        </w:rPr>
        <w:t xml:space="preserve"> Услуга включает в себя: ________________________________________________ (</w:t>
      </w:r>
      <w:r w:rsidRPr="0028757C">
        <w:rPr>
          <w:rFonts w:ascii="Times New Roman" w:eastAsia="Times New Roman" w:hAnsi="Times New Roman" w:cs="Times New Roman"/>
          <w:i/>
          <w:iCs/>
          <w:color w:val="000000"/>
          <w:lang w:eastAsia="zh-CN"/>
        </w:rPr>
        <w:t>указать содержание услуги</w:t>
      </w:r>
      <w:r w:rsidRPr="0028757C">
        <w:rPr>
          <w:rFonts w:ascii="Times New Roman" w:eastAsia="Times New Roman" w:hAnsi="Times New Roman" w:cs="Times New Roman"/>
          <w:color w:val="000000"/>
          <w:lang w:eastAsia="zh-CN"/>
        </w:rPr>
        <w:t>).</w:t>
      </w:r>
    </w:p>
    <w:p w14:paraId="50B19430" w14:textId="77777777" w:rsidR="0028757C" w:rsidRPr="0028757C" w:rsidRDefault="0028757C" w:rsidP="0028757C">
      <w:pPr>
        <w:tabs>
          <w:tab w:val="left" w:pos="540"/>
          <w:tab w:val="left" w:pos="570"/>
        </w:tabs>
        <w:suppressAutoHyphens/>
        <w:spacing w:after="0"/>
        <w:ind w:firstLine="567"/>
        <w:jc w:val="both"/>
        <w:rPr>
          <w:rFonts w:ascii="Times New Roman" w:eastAsia="Calibri" w:hAnsi="Times New Roman" w:cs="Times New Roman"/>
        </w:rPr>
      </w:pPr>
      <w:r w:rsidRPr="0028757C">
        <w:rPr>
          <w:rFonts w:ascii="Times New Roman" w:eastAsia="Calibri" w:hAnsi="Times New Roman" w:cs="Times New Roman"/>
          <w:b/>
        </w:rPr>
        <w:t>1.3.</w:t>
      </w:r>
      <w:r w:rsidRPr="0028757C">
        <w:rPr>
          <w:rFonts w:ascii="Times New Roman" w:eastAsia="Calibri" w:hAnsi="Times New Roman" w:cs="Times New Roman"/>
        </w:rPr>
        <w:t xml:space="preserve"> Результат оказания услуги включает в себя: </w:t>
      </w:r>
      <w:r w:rsidRPr="0028757C">
        <w:rPr>
          <w:rFonts w:ascii="Times New Roman" w:eastAsia="Calibri" w:hAnsi="Times New Roman" w:cs="Times New Roman"/>
          <w:color w:val="000000"/>
        </w:rPr>
        <w:t>_______________________________ (</w:t>
      </w:r>
      <w:r w:rsidRPr="0028757C">
        <w:rPr>
          <w:rFonts w:ascii="Times New Roman" w:eastAsia="Calibri" w:hAnsi="Times New Roman" w:cs="Times New Roman"/>
          <w:i/>
          <w:iCs/>
          <w:color w:val="000000"/>
        </w:rPr>
        <w:t>указать результат оказания услуги</w:t>
      </w:r>
      <w:r w:rsidRPr="0028757C">
        <w:rPr>
          <w:rFonts w:ascii="Times New Roman" w:eastAsia="Calibri" w:hAnsi="Times New Roman" w:cs="Times New Roman"/>
          <w:color w:val="000000"/>
        </w:rPr>
        <w:t>)</w:t>
      </w:r>
      <w:r w:rsidRPr="0028757C">
        <w:rPr>
          <w:rFonts w:ascii="Times New Roman" w:eastAsia="Calibri" w:hAnsi="Times New Roman" w:cs="Times New Roman"/>
        </w:rPr>
        <w:t xml:space="preserve"> (далее – результат оказания услуги).</w:t>
      </w:r>
    </w:p>
    <w:p w14:paraId="478EE7C7" w14:textId="77777777" w:rsidR="0028757C" w:rsidRPr="0028757C" w:rsidRDefault="0028757C" w:rsidP="0028757C">
      <w:pPr>
        <w:tabs>
          <w:tab w:val="left" w:pos="540"/>
          <w:tab w:val="left" w:pos="570"/>
        </w:tabs>
        <w:suppressAutoHyphens/>
        <w:spacing w:after="0"/>
        <w:ind w:firstLine="567"/>
        <w:jc w:val="both"/>
        <w:rPr>
          <w:rFonts w:ascii="Times New Roman" w:eastAsia="Times New Roman" w:hAnsi="Times New Roman" w:cs="Times New Roman"/>
          <w:color w:val="000000"/>
          <w:lang w:eastAsia="zh-CN"/>
        </w:rPr>
      </w:pPr>
      <w:r w:rsidRPr="0028757C">
        <w:rPr>
          <w:rFonts w:ascii="Times New Roman" w:eastAsia="Times New Roman" w:hAnsi="Times New Roman" w:cs="Times New Roman"/>
          <w:b/>
          <w:lang w:eastAsia="zh-CN"/>
        </w:rPr>
        <w:t>1.4</w:t>
      </w:r>
      <w:r w:rsidRPr="0028757C">
        <w:rPr>
          <w:rFonts w:ascii="Times New Roman" w:eastAsia="Times New Roman" w:hAnsi="Times New Roman" w:cs="Times New Roman"/>
          <w:lang w:eastAsia="zh-CN"/>
        </w:rPr>
        <w:t>. Заказчик и Получатель услуги (в случае софинансирования) обязуются (-</w:t>
      </w:r>
      <w:proofErr w:type="spellStart"/>
      <w:r w:rsidRPr="0028757C">
        <w:rPr>
          <w:rFonts w:ascii="Times New Roman" w:eastAsia="Times New Roman" w:hAnsi="Times New Roman" w:cs="Times New Roman"/>
          <w:lang w:eastAsia="zh-CN"/>
        </w:rPr>
        <w:t>ется</w:t>
      </w:r>
      <w:proofErr w:type="spellEnd"/>
      <w:r w:rsidRPr="0028757C">
        <w:rPr>
          <w:rFonts w:ascii="Times New Roman" w:eastAsia="Times New Roman" w:hAnsi="Times New Roman" w:cs="Times New Roman"/>
          <w:lang w:eastAsia="zh-CN"/>
        </w:rPr>
        <w:t>) оплатить услугу в соответствии с условиями настоящего Соглашения.</w:t>
      </w:r>
    </w:p>
    <w:p w14:paraId="505E9E2D" w14:textId="77777777" w:rsidR="0028757C" w:rsidRPr="0028757C" w:rsidRDefault="0028757C" w:rsidP="0028757C">
      <w:pPr>
        <w:tabs>
          <w:tab w:val="left" w:pos="540"/>
        </w:tabs>
        <w:suppressAutoHyphens/>
        <w:spacing w:after="0" w:line="240" w:lineRule="exact"/>
        <w:jc w:val="both"/>
        <w:rPr>
          <w:rFonts w:ascii="Times New Roman" w:eastAsia="Times New Roman" w:hAnsi="Times New Roman" w:cs="Times New Roman"/>
          <w:color w:val="000000"/>
          <w:lang w:eastAsia="zh-CN"/>
        </w:rPr>
      </w:pPr>
      <w:r w:rsidRPr="0028757C">
        <w:rPr>
          <w:rFonts w:ascii="Times New Roman" w:eastAsia="Times New Roman" w:hAnsi="Times New Roman" w:cs="Times New Roman"/>
          <w:b/>
          <w:bCs/>
          <w:color w:val="000000"/>
          <w:lang w:eastAsia="zh-CN"/>
        </w:rPr>
        <w:tab/>
        <w:t>1.5.</w:t>
      </w:r>
      <w:r w:rsidRPr="0028757C">
        <w:rPr>
          <w:rFonts w:ascii="Times New Roman" w:eastAsia="Times New Roman" w:hAnsi="Times New Roman" w:cs="Times New Roman"/>
          <w:color w:val="000000"/>
          <w:lang w:eastAsia="zh-CN"/>
        </w:rPr>
        <w:t xml:space="preserve"> Услуга предоставляется на ________________________ (</w:t>
      </w:r>
      <w:r w:rsidRPr="0028757C">
        <w:rPr>
          <w:rFonts w:ascii="Times New Roman" w:eastAsia="Times New Roman" w:hAnsi="Times New Roman" w:cs="Times New Roman"/>
          <w:i/>
          <w:iCs/>
          <w:color w:val="000000"/>
          <w:lang w:eastAsia="zh-CN"/>
        </w:rPr>
        <w:t>указать по выбору:</w:t>
      </w:r>
      <w:r w:rsidRPr="0028757C">
        <w:rPr>
          <w:rFonts w:ascii="Times New Roman" w:eastAsia="Times New Roman" w:hAnsi="Times New Roman" w:cs="Times New Roman"/>
          <w:color w:val="000000"/>
          <w:lang w:eastAsia="zh-CN"/>
        </w:rPr>
        <w:t xml:space="preserve"> </w:t>
      </w:r>
      <w:r w:rsidRPr="0028757C">
        <w:rPr>
          <w:rFonts w:ascii="Times New Roman" w:eastAsia="Times New Roman" w:hAnsi="Times New Roman" w:cs="Times New Roman"/>
          <w:i/>
          <w:iCs/>
          <w:color w:val="000000"/>
          <w:lang w:eastAsia="zh-CN"/>
        </w:rPr>
        <w:t>безвозмездной основе/на основе софинансирования, заполняются пункты 1.5.1-1.5.3</w:t>
      </w:r>
      <w:r w:rsidRPr="0028757C">
        <w:rPr>
          <w:rFonts w:ascii="Times New Roman" w:eastAsia="Times New Roman" w:hAnsi="Times New Roman" w:cs="Times New Roman"/>
          <w:color w:val="000000"/>
          <w:lang w:eastAsia="zh-CN"/>
        </w:rPr>
        <w:t>)</w:t>
      </w:r>
    </w:p>
    <w:p w14:paraId="58E6F8DE" w14:textId="77777777" w:rsidR="0028757C" w:rsidRPr="0028757C" w:rsidRDefault="0028757C" w:rsidP="0028757C">
      <w:pPr>
        <w:tabs>
          <w:tab w:val="left" w:pos="540"/>
        </w:tabs>
        <w:suppressAutoHyphens/>
        <w:spacing w:after="0" w:line="240" w:lineRule="exact"/>
        <w:ind w:firstLine="539"/>
        <w:jc w:val="both"/>
        <w:rPr>
          <w:rFonts w:ascii="Times New Roman" w:eastAsia="Times New Roman" w:hAnsi="Times New Roman" w:cs="Times New Roman"/>
          <w:color w:val="000000"/>
          <w:lang w:eastAsia="zh-CN"/>
        </w:rPr>
      </w:pPr>
      <w:r w:rsidRPr="0028757C">
        <w:rPr>
          <w:rFonts w:ascii="Times New Roman" w:eastAsia="Times New Roman" w:hAnsi="Times New Roman" w:cs="Times New Roman"/>
          <w:b/>
          <w:bCs/>
          <w:color w:val="000000"/>
          <w:lang w:eastAsia="zh-CN"/>
        </w:rPr>
        <w:t xml:space="preserve">1.5.1. </w:t>
      </w:r>
      <w:r w:rsidRPr="0028757C">
        <w:rPr>
          <w:rFonts w:ascii="Times New Roman" w:eastAsia="Times New Roman" w:hAnsi="Times New Roman" w:cs="Times New Roman"/>
          <w:color w:val="000000"/>
          <w:lang w:eastAsia="zh-CN"/>
        </w:rPr>
        <w:t xml:space="preserve">Услуга финансируется Исполнителем в размере ______% затрат на оказание услуги и составляет ___________рублей </w:t>
      </w:r>
      <w:r w:rsidRPr="0028757C">
        <w:rPr>
          <w:rFonts w:ascii="Times New Roman" w:eastAsia="Times New Roman" w:hAnsi="Times New Roman" w:cs="Times New Roman"/>
          <w:i/>
          <w:color w:val="000000"/>
          <w:lang w:eastAsia="zh-CN"/>
        </w:rPr>
        <w:t>(сумма не может превышать предельного значения, предусмотренного сметой Исполнителя на одного Получателя услуги)</w:t>
      </w:r>
      <w:r w:rsidRPr="0028757C">
        <w:rPr>
          <w:rFonts w:ascii="Times New Roman" w:eastAsia="Times New Roman" w:hAnsi="Times New Roman" w:cs="Times New Roman"/>
          <w:color w:val="000000"/>
          <w:lang w:eastAsia="zh-CN"/>
        </w:rPr>
        <w:t xml:space="preserve">. </w:t>
      </w:r>
    </w:p>
    <w:p w14:paraId="2FE6324B" w14:textId="77777777" w:rsidR="0028757C" w:rsidRPr="0028757C" w:rsidRDefault="0028757C" w:rsidP="0028757C">
      <w:pPr>
        <w:tabs>
          <w:tab w:val="left" w:pos="540"/>
        </w:tabs>
        <w:suppressAutoHyphens/>
        <w:spacing w:after="0" w:line="240" w:lineRule="exact"/>
        <w:ind w:firstLine="539"/>
        <w:jc w:val="both"/>
        <w:rPr>
          <w:rFonts w:ascii="Times New Roman" w:eastAsia="Times New Roman" w:hAnsi="Times New Roman" w:cs="Times New Roman"/>
          <w:color w:val="000000"/>
          <w:lang w:eastAsia="zh-CN"/>
        </w:rPr>
      </w:pPr>
      <w:r w:rsidRPr="0028757C">
        <w:rPr>
          <w:rFonts w:ascii="Times New Roman" w:eastAsia="Times New Roman" w:hAnsi="Times New Roman" w:cs="Times New Roman"/>
          <w:b/>
          <w:bCs/>
          <w:color w:val="000000"/>
          <w:lang w:eastAsia="zh-CN"/>
        </w:rPr>
        <w:t xml:space="preserve">1.5.2. </w:t>
      </w:r>
      <w:r w:rsidRPr="0028757C">
        <w:rPr>
          <w:rFonts w:ascii="Times New Roman" w:eastAsia="Times New Roman" w:hAnsi="Times New Roman" w:cs="Times New Roman"/>
          <w:color w:val="000000"/>
          <w:lang w:eastAsia="zh-CN"/>
        </w:rPr>
        <w:t>Получатель услуги оплачивает ______ % затрат на оказание услуги, что составляет ___________рублей.</w:t>
      </w:r>
    </w:p>
    <w:p w14:paraId="2D243253" w14:textId="77777777" w:rsidR="0028757C" w:rsidRPr="0028757C" w:rsidRDefault="0028757C" w:rsidP="0028757C">
      <w:pPr>
        <w:pStyle w:val="sat"/>
        <w:tabs>
          <w:tab w:val="left" w:pos="540"/>
        </w:tabs>
        <w:spacing w:line="240" w:lineRule="exact"/>
        <w:ind w:firstLine="539"/>
        <w:rPr>
          <w:rFonts w:cs="Times New Roman"/>
          <w:b/>
          <w:bCs/>
          <w:sz w:val="22"/>
          <w:szCs w:val="22"/>
        </w:rPr>
      </w:pPr>
      <w:r w:rsidRPr="0028757C">
        <w:rPr>
          <w:rFonts w:cs="Times New Roman"/>
          <w:b/>
          <w:color w:val="000000"/>
          <w:sz w:val="22"/>
          <w:szCs w:val="22"/>
        </w:rPr>
        <w:t>1.5.3.</w:t>
      </w:r>
      <w:r w:rsidRPr="0028757C">
        <w:rPr>
          <w:rFonts w:cs="Times New Roman"/>
          <w:color w:val="000000"/>
          <w:sz w:val="22"/>
          <w:szCs w:val="22"/>
        </w:rPr>
        <w:t xml:space="preserve"> </w:t>
      </w:r>
      <w:r w:rsidRPr="0028757C">
        <w:rPr>
          <w:rFonts w:cs="Times New Roman"/>
          <w:sz w:val="22"/>
          <w:szCs w:val="22"/>
        </w:rPr>
        <w:t xml:space="preserve">Оплата осуществляется в безналичном порядке </w:t>
      </w:r>
      <w:proofErr w:type="spellStart"/>
      <w:r w:rsidRPr="0028757C">
        <w:rPr>
          <w:rFonts w:cs="Times New Roman"/>
          <w:sz w:val="22"/>
          <w:szCs w:val="22"/>
        </w:rPr>
        <w:t>путем</w:t>
      </w:r>
      <w:proofErr w:type="spellEnd"/>
      <w:r w:rsidRPr="0028757C">
        <w:rPr>
          <w:rFonts w:cs="Times New Roman"/>
          <w:sz w:val="22"/>
          <w:szCs w:val="22"/>
        </w:rPr>
        <w:t xml:space="preserve"> перечисления денежных средств на </w:t>
      </w:r>
      <w:proofErr w:type="spellStart"/>
      <w:r w:rsidRPr="0028757C">
        <w:rPr>
          <w:rFonts w:cs="Times New Roman"/>
          <w:sz w:val="22"/>
          <w:szCs w:val="22"/>
        </w:rPr>
        <w:t>счет</w:t>
      </w:r>
      <w:proofErr w:type="spellEnd"/>
      <w:r w:rsidRPr="0028757C">
        <w:rPr>
          <w:rFonts w:cs="Times New Roman"/>
          <w:sz w:val="22"/>
          <w:szCs w:val="22"/>
        </w:rPr>
        <w:t xml:space="preserve"> Исполнителя в срок, не превышающий 5 (пяти) рабочих дней с момента подписания акта об оказании услуг.</w:t>
      </w:r>
    </w:p>
    <w:p w14:paraId="60AB7424" w14:textId="77777777" w:rsidR="0028757C" w:rsidRPr="0028757C" w:rsidRDefault="0028757C" w:rsidP="0028757C">
      <w:pPr>
        <w:pStyle w:val="sat"/>
        <w:tabs>
          <w:tab w:val="left" w:pos="540"/>
        </w:tabs>
        <w:jc w:val="center"/>
        <w:rPr>
          <w:rFonts w:cs="Times New Roman"/>
          <w:sz w:val="22"/>
          <w:szCs w:val="22"/>
        </w:rPr>
      </w:pPr>
      <w:r w:rsidRPr="0028757C">
        <w:rPr>
          <w:rFonts w:cs="Times New Roman"/>
          <w:b/>
          <w:bCs/>
          <w:sz w:val="22"/>
          <w:szCs w:val="22"/>
        </w:rPr>
        <w:t>2. Порядок предоставления услуги</w:t>
      </w:r>
    </w:p>
    <w:p w14:paraId="2C9368B0" w14:textId="77777777" w:rsidR="0028757C" w:rsidRPr="0028757C" w:rsidRDefault="0028757C" w:rsidP="0028757C">
      <w:pPr>
        <w:spacing w:after="0"/>
        <w:ind w:firstLine="567"/>
        <w:jc w:val="both"/>
        <w:rPr>
          <w:rFonts w:ascii="Times New Roman" w:hAnsi="Times New Roman" w:cs="Times New Roman"/>
          <w:bCs/>
        </w:rPr>
      </w:pPr>
      <w:r w:rsidRPr="0028757C">
        <w:rPr>
          <w:rFonts w:ascii="Times New Roman" w:hAnsi="Times New Roman" w:cs="Times New Roman"/>
          <w:b/>
        </w:rPr>
        <w:t xml:space="preserve">2.1. </w:t>
      </w:r>
      <w:r w:rsidRPr="0028757C">
        <w:rPr>
          <w:rFonts w:ascii="Times New Roman" w:hAnsi="Times New Roman" w:cs="Times New Roman"/>
          <w:bCs/>
        </w:rPr>
        <w:t>Услуга предоставляется в следующем порядке:</w:t>
      </w:r>
    </w:p>
    <w:p w14:paraId="2E23F916" w14:textId="77777777" w:rsidR="0028757C" w:rsidRPr="0028757C"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28757C">
        <w:rPr>
          <w:rFonts w:ascii="Times New Roman" w:eastAsia="Times New Roman" w:hAnsi="Times New Roman" w:cs="Times New Roman"/>
          <w:lang w:eastAsia="ru-RU"/>
        </w:rPr>
        <w:t>Исполнитель в течение одного рабочего для со дня подписания Сторонами Соглашения начинает оказание услуги</w:t>
      </w:r>
      <w:r w:rsidRPr="0028757C">
        <w:rPr>
          <w:rFonts w:ascii="Times New Roman" w:eastAsia="Times New Roman" w:hAnsi="Times New Roman" w:cs="Times New Roman"/>
          <w:i/>
          <w:lang w:eastAsia="ru-RU"/>
        </w:rPr>
        <w:t>;</w:t>
      </w:r>
    </w:p>
    <w:p w14:paraId="35178FF8" w14:textId="77777777" w:rsidR="0028757C" w:rsidRPr="0028757C"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28757C">
        <w:rPr>
          <w:rFonts w:ascii="Times New Roman" w:eastAsia="Times New Roman" w:hAnsi="Times New Roman" w:cs="Times New Roman"/>
          <w:lang w:eastAsia="ru-RU"/>
        </w:rPr>
        <w:t xml:space="preserve"> после разработки услуги</w:t>
      </w:r>
      <w:r w:rsidRPr="0028757C">
        <w:rPr>
          <w:rFonts w:ascii="Times New Roman" w:eastAsia="Times New Roman" w:hAnsi="Times New Roman" w:cs="Times New Roman"/>
          <w:i/>
          <w:lang w:eastAsia="ru-RU"/>
        </w:rPr>
        <w:t xml:space="preserve"> </w:t>
      </w:r>
      <w:r w:rsidRPr="0028757C">
        <w:rPr>
          <w:rFonts w:ascii="Times New Roman" w:eastAsia="Times New Roman" w:hAnsi="Times New Roman" w:cs="Times New Roman"/>
          <w:lang w:eastAsia="ru-RU"/>
        </w:rPr>
        <w:t>Исполнитель направляет разработанные материалы в личный кабинет Получателя услуги на Цифровой платформе МСП с одновременным направлением акта об оказании услуг;</w:t>
      </w:r>
    </w:p>
    <w:p w14:paraId="63FAE1CD" w14:textId="77777777" w:rsidR="0028757C" w:rsidRPr="0028757C"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28757C">
        <w:rPr>
          <w:rFonts w:ascii="Times New Roman" w:eastAsia="Times New Roman" w:hAnsi="Times New Roman" w:cs="Times New Roman"/>
          <w:lang w:eastAsia="ru-RU"/>
        </w:rPr>
        <w:t xml:space="preserve">Получатель услуги, не имеющий замечаний к результату оказания услуги, в течение пяти рабочих дней подписывает акт об оказании услуг и направляет его Исполнителю; </w:t>
      </w:r>
    </w:p>
    <w:p w14:paraId="2AB564F8" w14:textId="77777777" w:rsidR="0028757C" w:rsidRPr="0028757C"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28757C">
        <w:rPr>
          <w:rFonts w:ascii="Times New Roman" w:eastAsia="Times New Roman" w:hAnsi="Times New Roman" w:cs="Times New Roman"/>
          <w:lang w:eastAsia="ru-RU"/>
        </w:rPr>
        <w:t xml:space="preserve">Получатель услуги, имеющий замечания к результату оказания услуги, в течение трех рабочих дней направляет в адрес Исполнителя уведомление с указанием необходимых доработок; </w:t>
      </w:r>
    </w:p>
    <w:p w14:paraId="0BEF3C5D" w14:textId="77777777" w:rsidR="0028757C" w:rsidRPr="0028757C"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28757C">
        <w:rPr>
          <w:rFonts w:ascii="Times New Roman" w:eastAsia="Times New Roman" w:hAnsi="Times New Roman" w:cs="Times New Roman"/>
          <w:lang w:eastAsia="ru-RU"/>
        </w:rPr>
        <w:lastRenderedPageBreak/>
        <w:t xml:space="preserve"> Исполнитель в течение двух рабочих дней осуществляет оценку представленных замечаний на предмет их обоснованности;</w:t>
      </w:r>
    </w:p>
    <w:p w14:paraId="73EB6D16" w14:textId="77777777" w:rsidR="0028757C" w:rsidRPr="0028757C"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28757C">
        <w:rPr>
          <w:rFonts w:ascii="Times New Roman" w:eastAsia="Times New Roman" w:hAnsi="Times New Roman" w:cs="Times New Roman"/>
          <w:lang w:eastAsia="ru-RU"/>
        </w:rPr>
        <w:t xml:space="preserve"> в случае необоснованности представленных замечаний Исполнитель в течение трех рабочих дней принимает решение о завершении предоставления услуги с одновременным изменением статуса в личном кабинете Получателя услуги на Цифровой платформе МСП;</w:t>
      </w:r>
    </w:p>
    <w:p w14:paraId="29C4D2C4" w14:textId="77777777" w:rsidR="0028757C" w:rsidRPr="0028757C"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28757C">
        <w:rPr>
          <w:rFonts w:ascii="Times New Roman" w:eastAsia="Times New Roman" w:hAnsi="Times New Roman" w:cs="Times New Roman"/>
          <w:lang w:eastAsia="ru-RU"/>
        </w:rPr>
        <w:t xml:space="preserve"> в случае обоснованности представленных замечаний Исполнитель осуществляет доработку (</w:t>
      </w:r>
      <w:r w:rsidRPr="0028757C">
        <w:rPr>
          <w:rFonts w:ascii="Times New Roman" w:eastAsia="Times New Roman" w:hAnsi="Times New Roman" w:cs="Times New Roman"/>
          <w:i/>
          <w:lang w:eastAsia="ru-RU"/>
        </w:rPr>
        <w:t>указать наименование результата оказания услуги)</w:t>
      </w:r>
      <w:r w:rsidRPr="0028757C">
        <w:rPr>
          <w:rFonts w:ascii="Times New Roman" w:eastAsia="Times New Roman" w:hAnsi="Times New Roman" w:cs="Times New Roman"/>
          <w:lang w:eastAsia="ru-RU"/>
        </w:rPr>
        <w:t xml:space="preserve"> в соответствии со сроками, указанными в Соглашении;</w:t>
      </w:r>
    </w:p>
    <w:p w14:paraId="7ED660B9" w14:textId="77777777" w:rsidR="0028757C" w:rsidRPr="0028757C" w:rsidRDefault="0028757C" w:rsidP="0028757C">
      <w:pPr>
        <w:pStyle w:val="ConsPlusNormal"/>
        <w:numPr>
          <w:ilvl w:val="0"/>
          <w:numId w:val="44"/>
        </w:numPr>
        <w:ind w:left="-142" w:firstLine="709"/>
        <w:jc w:val="both"/>
        <w:rPr>
          <w:rFonts w:ascii="Times New Roman" w:hAnsi="Times New Roman" w:cs="Times New Roman"/>
          <w:sz w:val="22"/>
          <w:szCs w:val="22"/>
        </w:rPr>
      </w:pPr>
      <w:r w:rsidRPr="0028757C">
        <w:rPr>
          <w:rFonts w:ascii="Times New Roman" w:hAnsi="Times New Roman" w:cs="Times New Roman"/>
          <w:sz w:val="22"/>
          <w:szCs w:val="22"/>
        </w:rPr>
        <w:t xml:space="preserve"> при необходимости процесс согласования и доработки результата оказания услуги повторяется, но не более двух раз.</w:t>
      </w:r>
    </w:p>
    <w:p w14:paraId="014989E7" w14:textId="77777777" w:rsidR="0028757C" w:rsidRPr="0028757C" w:rsidRDefault="0028757C" w:rsidP="0028757C">
      <w:pPr>
        <w:pStyle w:val="af1"/>
        <w:spacing w:after="0"/>
        <w:ind w:left="0"/>
        <w:jc w:val="center"/>
        <w:rPr>
          <w:rFonts w:ascii="Times New Roman" w:hAnsi="Times New Roman" w:cs="Times New Roman"/>
        </w:rPr>
      </w:pPr>
      <w:r w:rsidRPr="0028757C">
        <w:rPr>
          <w:rFonts w:ascii="Times New Roman" w:hAnsi="Times New Roman" w:cs="Times New Roman"/>
          <w:b/>
        </w:rPr>
        <w:t>3. Сроки предоставления услуги</w:t>
      </w:r>
    </w:p>
    <w:p w14:paraId="7D3C1D95" w14:textId="77777777" w:rsidR="0028757C" w:rsidRPr="0028757C" w:rsidRDefault="0028757C" w:rsidP="0028757C">
      <w:pPr>
        <w:spacing w:after="0"/>
        <w:ind w:firstLine="567"/>
        <w:contextualSpacing/>
        <w:jc w:val="both"/>
        <w:rPr>
          <w:rFonts w:ascii="Times New Roman" w:eastAsia="Calibri" w:hAnsi="Times New Roman" w:cs="Times New Roman"/>
          <w:bCs/>
        </w:rPr>
      </w:pPr>
      <w:r w:rsidRPr="0028757C">
        <w:rPr>
          <w:rFonts w:ascii="Times New Roman" w:eastAsia="Calibri" w:hAnsi="Times New Roman" w:cs="Times New Roman"/>
          <w:b/>
        </w:rPr>
        <w:t xml:space="preserve">3.1. </w:t>
      </w:r>
      <w:r w:rsidRPr="0028757C">
        <w:rPr>
          <w:rFonts w:ascii="Times New Roman" w:eastAsia="Calibri" w:hAnsi="Times New Roman" w:cs="Times New Roman"/>
          <w:bCs/>
        </w:rPr>
        <w:t xml:space="preserve">Срок предоставления услуги исчисляется с даты подписания настоящего Соглашения и завершается датой фактического предоставления услуги. </w:t>
      </w:r>
    </w:p>
    <w:p w14:paraId="0647E5F4" w14:textId="77777777" w:rsidR="0028757C" w:rsidRPr="0028757C" w:rsidRDefault="0028757C" w:rsidP="0028757C">
      <w:pPr>
        <w:widowControl w:val="0"/>
        <w:autoSpaceDE w:val="0"/>
        <w:autoSpaceDN w:val="0"/>
        <w:adjustRightInd w:val="0"/>
        <w:spacing w:after="0"/>
        <w:ind w:firstLine="567"/>
        <w:jc w:val="both"/>
        <w:rPr>
          <w:rFonts w:ascii="Times New Roman" w:eastAsia="Times New Roman" w:hAnsi="Times New Roman" w:cs="Times New Roman"/>
          <w:lang w:eastAsia="ru-RU"/>
        </w:rPr>
      </w:pPr>
      <w:r w:rsidRPr="0028757C">
        <w:rPr>
          <w:rFonts w:ascii="Times New Roman" w:eastAsia="Times New Roman" w:hAnsi="Times New Roman" w:cs="Times New Roman"/>
          <w:b/>
          <w:lang w:eastAsia="ru-RU"/>
        </w:rPr>
        <w:t xml:space="preserve">3.2. </w:t>
      </w:r>
      <w:r w:rsidRPr="0028757C">
        <w:rPr>
          <w:rFonts w:ascii="Times New Roman" w:eastAsia="Times New Roman" w:hAnsi="Times New Roman" w:cs="Times New Roman"/>
          <w:bCs/>
          <w:lang w:eastAsia="ru-RU"/>
        </w:rPr>
        <w:t xml:space="preserve">Услуга считается фактически предоставленной после передачи Получателю услуги </w:t>
      </w:r>
      <w:r w:rsidRPr="0028757C">
        <w:rPr>
          <w:rFonts w:ascii="Times New Roman" w:eastAsia="Times New Roman" w:hAnsi="Times New Roman" w:cs="Times New Roman"/>
          <w:lang w:eastAsia="ru-RU"/>
        </w:rPr>
        <w:t>разработанного результата оказания услуги</w:t>
      </w:r>
      <w:r w:rsidRPr="0028757C">
        <w:rPr>
          <w:rFonts w:ascii="Times New Roman" w:eastAsia="Times New Roman" w:hAnsi="Times New Roman" w:cs="Times New Roman"/>
          <w:bCs/>
          <w:lang w:eastAsia="ru-RU"/>
        </w:rPr>
        <w:t xml:space="preserve"> </w:t>
      </w:r>
      <w:r w:rsidRPr="0028757C">
        <w:rPr>
          <w:rFonts w:ascii="Times New Roman" w:eastAsia="Times New Roman" w:hAnsi="Times New Roman" w:cs="Times New Roman"/>
          <w:lang w:eastAsia="ru-RU"/>
        </w:rPr>
        <w:t>и подписания акта об оказании услуг.</w:t>
      </w:r>
    </w:p>
    <w:p w14:paraId="0F4D7438" w14:textId="77777777" w:rsidR="0028757C" w:rsidRPr="0028757C" w:rsidRDefault="0028757C" w:rsidP="0028757C">
      <w:pPr>
        <w:spacing w:after="0"/>
        <w:ind w:firstLine="567"/>
        <w:jc w:val="both"/>
        <w:rPr>
          <w:rFonts w:ascii="Times New Roman" w:hAnsi="Times New Roman" w:cs="Times New Roman"/>
          <w:bCs/>
        </w:rPr>
      </w:pPr>
      <w:r w:rsidRPr="0028757C">
        <w:rPr>
          <w:rFonts w:ascii="Times New Roman" w:hAnsi="Times New Roman" w:cs="Times New Roman"/>
          <w:b/>
        </w:rPr>
        <w:t xml:space="preserve">3.3. </w:t>
      </w:r>
      <w:r w:rsidRPr="0028757C">
        <w:rPr>
          <w:rFonts w:ascii="Times New Roman" w:hAnsi="Times New Roman" w:cs="Times New Roman"/>
          <w:bCs/>
        </w:rPr>
        <w:t>Предоставление услуги по настоящему Соглашению</w:t>
      </w:r>
      <w:r w:rsidRPr="0028757C">
        <w:rPr>
          <w:rFonts w:ascii="Times New Roman" w:hAnsi="Times New Roman" w:cs="Times New Roman"/>
          <w:b/>
        </w:rPr>
        <w:t xml:space="preserve"> </w:t>
      </w:r>
      <w:r w:rsidRPr="0028757C">
        <w:rPr>
          <w:rFonts w:ascii="Times New Roman" w:hAnsi="Times New Roman" w:cs="Times New Roman"/>
          <w:bCs/>
        </w:rPr>
        <w:t>осуществляется в срок __________.</w:t>
      </w:r>
    </w:p>
    <w:p w14:paraId="29705320" w14:textId="77777777" w:rsidR="0028757C" w:rsidRPr="0028757C" w:rsidRDefault="0028757C" w:rsidP="0028757C">
      <w:pPr>
        <w:spacing w:after="0"/>
        <w:ind w:firstLine="567"/>
        <w:jc w:val="center"/>
        <w:rPr>
          <w:rFonts w:ascii="Times New Roman" w:hAnsi="Times New Roman" w:cs="Times New Roman"/>
        </w:rPr>
      </w:pPr>
      <w:r w:rsidRPr="0028757C">
        <w:rPr>
          <w:rFonts w:ascii="Times New Roman" w:hAnsi="Times New Roman" w:cs="Times New Roman"/>
          <w:b/>
          <w:bCs/>
        </w:rPr>
        <w:t>4. Права и обязанности Сторон</w:t>
      </w:r>
    </w:p>
    <w:p w14:paraId="5531B0BD" w14:textId="77777777" w:rsidR="0028757C" w:rsidRPr="0028757C" w:rsidRDefault="0028757C" w:rsidP="0028757C">
      <w:pPr>
        <w:spacing w:after="0"/>
        <w:ind w:firstLine="567"/>
        <w:jc w:val="both"/>
        <w:rPr>
          <w:rFonts w:ascii="Times New Roman" w:eastAsia="Calibri" w:hAnsi="Times New Roman" w:cs="Times New Roman"/>
          <w:bCs/>
        </w:rPr>
      </w:pPr>
      <w:r w:rsidRPr="0028757C">
        <w:rPr>
          <w:rFonts w:ascii="Times New Roman" w:eastAsia="Calibri" w:hAnsi="Times New Roman" w:cs="Times New Roman"/>
          <w:b/>
          <w:bCs/>
        </w:rPr>
        <w:t>4.1.</w:t>
      </w:r>
      <w:r w:rsidRPr="0028757C">
        <w:rPr>
          <w:rFonts w:ascii="Times New Roman" w:eastAsia="Calibri" w:hAnsi="Times New Roman" w:cs="Times New Roman"/>
          <w:bCs/>
        </w:rPr>
        <w:t xml:space="preserve"> Исполнитель обязуется:</w:t>
      </w:r>
    </w:p>
    <w:p w14:paraId="6E5632C0" w14:textId="77777777" w:rsidR="0028757C" w:rsidRPr="0028757C" w:rsidRDefault="0028757C" w:rsidP="0028757C">
      <w:pPr>
        <w:spacing w:after="0"/>
        <w:ind w:firstLine="567"/>
        <w:jc w:val="both"/>
        <w:rPr>
          <w:rFonts w:ascii="Times New Roman" w:eastAsia="Calibri" w:hAnsi="Times New Roman" w:cs="Times New Roman"/>
          <w:bCs/>
        </w:rPr>
      </w:pPr>
      <w:r w:rsidRPr="0028757C">
        <w:rPr>
          <w:rFonts w:ascii="Times New Roman" w:eastAsia="Calibri" w:hAnsi="Times New Roman" w:cs="Times New Roman"/>
          <w:b/>
          <w:bCs/>
        </w:rPr>
        <w:t>4.1.1.</w:t>
      </w:r>
      <w:r w:rsidRPr="0028757C">
        <w:rPr>
          <w:rFonts w:ascii="Times New Roman" w:eastAsia="Calibri" w:hAnsi="Times New Roman" w:cs="Times New Roman"/>
          <w:bCs/>
        </w:rPr>
        <w:t xml:space="preserve"> Оказать услуги и предоставить их результат и </w:t>
      </w:r>
      <w:proofErr w:type="spellStart"/>
      <w:r w:rsidRPr="0028757C">
        <w:rPr>
          <w:rFonts w:ascii="Times New Roman" w:eastAsia="Calibri" w:hAnsi="Times New Roman" w:cs="Times New Roman"/>
          <w:bCs/>
        </w:rPr>
        <w:t>отчетные</w:t>
      </w:r>
      <w:proofErr w:type="spellEnd"/>
      <w:r w:rsidRPr="0028757C">
        <w:rPr>
          <w:rFonts w:ascii="Times New Roman" w:eastAsia="Calibri" w:hAnsi="Times New Roman" w:cs="Times New Roman"/>
          <w:bCs/>
        </w:rPr>
        <w:t xml:space="preserve"> материалы в соответствии с настоящим Соглашением.  </w:t>
      </w:r>
    </w:p>
    <w:p w14:paraId="7BE5E5C2" w14:textId="77777777" w:rsidR="0028757C" w:rsidRPr="0028757C" w:rsidRDefault="0028757C" w:rsidP="0028757C">
      <w:pPr>
        <w:spacing w:after="0"/>
        <w:ind w:firstLine="567"/>
        <w:jc w:val="both"/>
        <w:rPr>
          <w:rFonts w:ascii="Times New Roman" w:eastAsia="Calibri" w:hAnsi="Times New Roman" w:cs="Times New Roman"/>
        </w:rPr>
      </w:pPr>
      <w:r w:rsidRPr="0028757C">
        <w:rPr>
          <w:rFonts w:ascii="Times New Roman" w:eastAsia="Calibri" w:hAnsi="Times New Roman" w:cs="Times New Roman"/>
          <w:b/>
          <w:bCs/>
        </w:rPr>
        <w:t>4.1.2.</w:t>
      </w:r>
      <w:r w:rsidRPr="0028757C">
        <w:rPr>
          <w:rFonts w:ascii="Times New Roman" w:eastAsia="Calibri" w:hAnsi="Times New Roman" w:cs="Times New Roman"/>
          <w:bCs/>
        </w:rPr>
        <w:t> Оказать услуги качественно и в согласованные в соответствии с условиями настоящего Соглашения сроки.</w:t>
      </w:r>
    </w:p>
    <w:p w14:paraId="3DAC46FA" w14:textId="77777777" w:rsidR="0028757C" w:rsidRPr="0028757C" w:rsidRDefault="0028757C" w:rsidP="0028757C">
      <w:pPr>
        <w:suppressAutoHyphens/>
        <w:spacing w:after="0"/>
        <w:ind w:firstLine="567"/>
        <w:jc w:val="both"/>
        <w:rPr>
          <w:rFonts w:ascii="Times New Roman" w:eastAsia="Times New Roman" w:hAnsi="Times New Roman" w:cs="Times New Roman"/>
          <w:lang w:eastAsia="zh-CN"/>
        </w:rPr>
      </w:pPr>
      <w:r w:rsidRPr="0028757C">
        <w:rPr>
          <w:rFonts w:ascii="Times New Roman" w:eastAsia="Times New Roman" w:hAnsi="Times New Roman" w:cs="Times New Roman"/>
          <w:b/>
          <w:bCs/>
          <w:lang w:eastAsia="zh-CN"/>
        </w:rPr>
        <w:t>4.2.</w:t>
      </w:r>
      <w:r w:rsidRPr="0028757C">
        <w:rPr>
          <w:rFonts w:ascii="Times New Roman" w:eastAsia="Times New Roman" w:hAnsi="Times New Roman" w:cs="Times New Roman"/>
          <w:bCs/>
          <w:lang w:eastAsia="zh-CN"/>
        </w:rPr>
        <w:t xml:space="preserve"> Получатель услуги обязуется:</w:t>
      </w:r>
    </w:p>
    <w:p w14:paraId="152BB645" w14:textId="77777777" w:rsidR="0028757C" w:rsidRPr="0028757C" w:rsidRDefault="0028757C" w:rsidP="0028757C">
      <w:pPr>
        <w:tabs>
          <w:tab w:val="left" w:pos="570"/>
        </w:tabs>
        <w:suppressAutoHyphens/>
        <w:spacing w:after="0"/>
        <w:ind w:firstLine="567"/>
        <w:jc w:val="both"/>
        <w:textAlignment w:val="baseline"/>
        <w:rPr>
          <w:rFonts w:ascii="Times New Roman" w:eastAsia="Times New Roman" w:hAnsi="Times New Roman" w:cs="Times New Roman"/>
          <w:lang w:eastAsia="zh-CN"/>
        </w:rPr>
      </w:pPr>
      <w:r w:rsidRPr="0028757C">
        <w:rPr>
          <w:rFonts w:ascii="Times New Roman" w:eastAsia="Times New Roman" w:hAnsi="Times New Roman" w:cs="Times New Roman"/>
          <w:b/>
          <w:bCs/>
          <w:lang w:eastAsia="zh-CN"/>
        </w:rPr>
        <w:t>4.2.1.</w:t>
      </w:r>
      <w:r w:rsidRPr="0028757C">
        <w:rPr>
          <w:rFonts w:ascii="Times New Roman" w:eastAsia="Times New Roman" w:hAnsi="Times New Roman" w:cs="Times New Roman"/>
          <w:lang w:eastAsia="zh-CN"/>
        </w:rPr>
        <w:t xml:space="preserve"> Представлять Исполнителю все необходимые документы и информацию для решения вопросов, связанных с предоставлением услуги по настоящему Соглашению.</w:t>
      </w:r>
    </w:p>
    <w:p w14:paraId="48FC398D" w14:textId="77777777" w:rsidR="0028757C" w:rsidRPr="0028757C" w:rsidRDefault="0028757C" w:rsidP="0028757C">
      <w:pPr>
        <w:tabs>
          <w:tab w:val="left" w:pos="570"/>
        </w:tabs>
        <w:suppressAutoHyphens/>
        <w:spacing w:after="0"/>
        <w:ind w:firstLine="567"/>
        <w:jc w:val="both"/>
        <w:textAlignment w:val="baseline"/>
        <w:rPr>
          <w:rFonts w:ascii="Times New Roman" w:eastAsia="Times New Roman" w:hAnsi="Times New Roman" w:cs="Times New Roman"/>
          <w:lang w:eastAsia="zh-CN"/>
        </w:rPr>
      </w:pPr>
      <w:r w:rsidRPr="0028757C">
        <w:rPr>
          <w:rFonts w:ascii="Times New Roman" w:eastAsia="Times New Roman" w:hAnsi="Times New Roman" w:cs="Times New Roman"/>
          <w:b/>
          <w:bCs/>
          <w:lang w:eastAsia="zh-CN"/>
        </w:rPr>
        <w:t>4.2.2.</w:t>
      </w:r>
      <w:r w:rsidRPr="0028757C">
        <w:rPr>
          <w:rFonts w:ascii="Times New Roman" w:eastAsia="Times New Roman" w:hAnsi="Times New Roman" w:cs="Times New Roman"/>
          <w:lang w:eastAsia="zh-CN"/>
        </w:rPr>
        <w:t xml:space="preserve"> В течение всего срока действия настоящего Соглашения информировать Исполнителя о произошедших у Получателя услуги изменениях, связанных с утратой Получателем услуги статуса субъекта малого и среднего предпринимательства </w:t>
      </w:r>
      <w:r w:rsidRPr="0028757C">
        <w:rPr>
          <w:rFonts w:ascii="Times New Roman" w:eastAsia="Times New Roman" w:hAnsi="Times New Roman" w:cs="Times New Roman"/>
          <w:i/>
          <w:lang w:eastAsia="zh-CN"/>
        </w:rPr>
        <w:t>(только для юридических лиц и индивидуальных предпринимателей)</w:t>
      </w:r>
      <w:r w:rsidRPr="0028757C">
        <w:rPr>
          <w:rFonts w:ascii="Times New Roman" w:eastAsia="Times New Roman" w:hAnsi="Times New Roman" w:cs="Times New Roman"/>
          <w:lang w:eastAsia="zh-CN"/>
        </w:rPr>
        <w:t>.</w:t>
      </w:r>
    </w:p>
    <w:p w14:paraId="0F38B0D0" w14:textId="77777777" w:rsidR="0028757C" w:rsidRPr="0028757C" w:rsidRDefault="0028757C" w:rsidP="0028757C">
      <w:pPr>
        <w:tabs>
          <w:tab w:val="left" w:pos="570"/>
        </w:tabs>
        <w:suppressAutoHyphens/>
        <w:spacing w:after="0"/>
        <w:ind w:firstLine="567"/>
        <w:jc w:val="both"/>
        <w:textAlignment w:val="baseline"/>
        <w:rPr>
          <w:rFonts w:ascii="Times New Roman" w:eastAsia="Times New Roman" w:hAnsi="Times New Roman" w:cs="Times New Roman"/>
          <w:b/>
          <w:lang w:eastAsia="zh-CN"/>
        </w:rPr>
      </w:pPr>
      <w:r w:rsidRPr="0028757C">
        <w:rPr>
          <w:rFonts w:ascii="Times New Roman" w:eastAsia="Times New Roman" w:hAnsi="Times New Roman" w:cs="Times New Roman"/>
          <w:b/>
          <w:lang w:eastAsia="zh-CN"/>
        </w:rPr>
        <w:t xml:space="preserve">4.2.2.1. </w:t>
      </w:r>
      <w:r w:rsidRPr="0028757C">
        <w:rPr>
          <w:rFonts w:ascii="Times New Roman" w:eastAsia="Times New Roman" w:hAnsi="Times New Roman" w:cs="Times New Roman"/>
          <w:lang w:eastAsia="zh-CN"/>
        </w:rPr>
        <w:t xml:space="preserve">При неисполнении обязанности, предусмотренной пунктом 4.2.2 настоящего Соглашения, в случае если это привело к нецелевому использованию Исполнителем бюджетных средств, возместить Исполнителю документально </w:t>
      </w:r>
      <w:proofErr w:type="spellStart"/>
      <w:r w:rsidRPr="0028757C">
        <w:rPr>
          <w:rFonts w:ascii="Times New Roman" w:eastAsia="Times New Roman" w:hAnsi="Times New Roman" w:cs="Times New Roman"/>
          <w:lang w:eastAsia="zh-CN"/>
        </w:rPr>
        <w:t>подтвержденные</w:t>
      </w:r>
      <w:proofErr w:type="spellEnd"/>
      <w:r w:rsidRPr="0028757C">
        <w:rPr>
          <w:rFonts w:ascii="Times New Roman" w:eastAsia="Times New Roman" w:hAnsi="Times New Roman" w:cs="Times New Roman"/>
          <w:lang w:eastAsia="zh-CN"/>
        </w:rPr>
        <w:t xml:space="preserve"> расходы, </w:t>
      </w:r>
      <w:proofErr w:type="spellStart"/>
      <w:r w:rsidRPr="0028757C">
        <w:rPr>
          <w:rFonts w:ascii="Times New Roman" w:eastAsia="Times New Roman" w:hAnsi="Times New Roman" w:cs="Times New Roman"/>
          <w:lang w:eastAsia="zh-CN"/>
        </w:rPr>
        <w:t>понесенные</w:t>
      </w:r>
      <w:proofErr w:type="spellEnd"/>
      <w:r w:rsidRPr="0028757C">
        <w:rPr>
          <w:rFonts w:ascii="Times New Roman" w:eastAsia="Times New Roman" w:hAnsi="Times New Roman" w:cs="Times New Roman"/>
          <w:lang w:eastAsia="zh-CN"/>
        </w:rPr>
        <w:t xml:space="preserve"> в связи с исполнением услуг по настоящему Соглашению </w:t>
      </w:r>
      <w:r w:rsidRPr="0028757C">
        <w:rPr>
          <w:rFonts w:ascii="Times New Roman" w:eastAsia="Times New Roman" w:hAnsi="Times New Roman" w:cs="Times New Roman"/>
          <w:i/>
          <w:lang w:eastAsia="zh-CN"/>
        </w:rPr>
        <w:t>(в случае софинансирования)</w:t>
      </w:r>
      <w:r w:rsidRPr="0028757C">
        <w:rPr>
          <w:rFonts w:ascii="Times New Roman" w:eastAsia="Times New Roman" w:hAnsi="Times New Roman" w:cs="Times New Roman"/>
          <w:lang w:eastAsia="zh-CN"/>
        </w:rPr>
        <w:t>.</w:t>
      </w:r>
    </w:p>
    <w:p w14:paraId="0CE3E632" w14:textId="77777777" w:rsidR="0028757C" w:rsidRPr="0028757C" w:rsidRDefault="0028757C" w:rsidP="0028757C">
      <w:pPr>
        <w:suppressAutoHyphens/>
        <w:spacing w:after="0"/>
        <w:ind w:firstLine="567"/>
        <w:jc w:val="both"/>
        <w:textAlignment w:val="baseline"/>
        <w:rPr>
          <w:rFonts w:ascii="Times New Roman" w:eastAsia="Times New Roman" w:hAnsi="Times New Roman" w:cs="Times New Roman"/>
          <w:lang w:eastAsia="zh-CN"/>
        </w:rPr>
      </w:pPr>
      <w:r w:rsidRPr="0028757C">
        <w:rPr>
          <w:rFonts w:ascii="Times New Roman" w:eastAsia="Times New Roman" w:hAnsi="Times New Roman" w:cs="Times New Roman"/>
          <w:b/>
          <w:bCs/>
          <w:lang w:eastAsia="zh-CN"/>
        </w:rPr>
        <w:t>4.2.4.</w:t>
      </w:r>
      <w:r w:rsidRPr="0028757C">
        <w:rPr>
          <w:rFonts w:ascii="Times New Roman" w:eastAsia="Times New Roman" w:hAnsi="Times New Roman" w:cs="Times New Roman"/>
          <w:lang w:eastAsia="zh-CN"/>
        </w:rPr>
        <w:t xml:space="preserve"> В течение пяти рабочих дней с момента получения от Исполнителя акта об оказании услуг подписать указанный акт и направить его второй экземпляр Исполнителю либо в течение трех рабочих дней направить мотивированный отказ от его подписания.</w:t>
      </w:r>
    </w:p>
    <w:p w14:paraId="1E02BC58" w14:textId="77777777" w:rsidR="0028757C" w:rsidRPr="0028757C" w:rsidRDefault="0028757C" w:rsidP="0028757C">
      <w:pPr>
        <w:suppressAutoHyphens/>
        <w:spacing w:after="0"/>
        <w:ind w:firstLine="567"/>
        <w:jc w:val="both"/>
        <w:textAlignment w:val="baseline"/>
        <w:rPr>
          <w:rFonts w:ascii="Times New Roman" w:eastAsia="Times New Roman" w:hAnsi="Times New Roman" w:cs="Times New Roman"/>
          <w:lang w:eastAsia="zh-CN"/>
        </w:rPr>
      </w:pPr>
      <w:r w:rsidRPr="0028757C">
        <w:rPr>
          <w:rFonts w:ascii="Times New Roman" w:eastAsia="Times New Roman" w:hAnsi="Times New Roman" w:cs="Times New Roman"/>
          <w:b/>
          <w:bCs/>
          <w:lang w:eastAsia="zh-CN"/>
        </w:rPr>
        <w:t>4.3.</w:t>
      </w:r>
      <w:r w:rsidRPr="0028757C">
        <w:rPr>
          <w:rFonts w:ascii="Times New Roman" w:eastAsia="Times New Roman" w:hAnsi="Times New Roman" w:cs="Times New Roman"/>
          <w:bCs/>
          <w:lang w:eastAsia="zh-CN"/>
        </w:rPr>
        <w:t xml:space="preserve"> Исполнитель имеет право</w:t>
      </w:r>
      <w:r w:rsidRPr="0028757C">
        <w:rPr>
          <w:rFonts w:ascii="Times New Roman" w:eastAsia="Times New Roman" w:hAnsi="Times New Roman" w:cs="Times New Roman"/>
          <w:lang w:eastAsia="zh-CN"/>
        </w:rPr>
        <w:t>:</w:t>
      </w:r>
    </w:p>
    <w:p w14:paraId="6A004DF0" w14:textId="77777777" w:rsidR="0028757C" w:rsidRPr="0028757C" w:rsidRDefault="0028757C" w:rsidP="0028757C">
      <w:pPr>
        <w:suppressAutoHyphens/>
        <w:spacing w:after="0"/>
        <w:ind w:firstLine="567"/>
        <w:jc w:val="both"/>
        <w:textAlignment w:val="baseline"/>
        <w:rPr>
          <w:rFonts w:ascii="Times New Roman" w:eastAsia="Times New Roman" w:hAnsi="Times New Roman" w:cs="Times New Roman"/>
          <w:lang w:eastAsia="zh-CN"/>
        </w:rPr>
      </w:pPr>
      <w:r w:rsidRPr="0028757C">
        <w:rPr>
          <w:rFonts w:ascii="Times New Roman" w:eastAsia="Times New Roman" w:hAnsi="Times New Roman" w:cs="Times New Roman"/>
          <w:b/>
          <w:bCs/>
          <w:lang w:eastAsia="zh-CN"/>
        </w:rPr>
        <w:t>4.3.1.</w:t>
      </w:r>
      <w:r w:rsidRPr="0028757C">
        <w:rPr>
          <w:rFonts w:ascii="Times New Roman" w:eastAsia="Times New Roman" w:hAnsi="Times New Roman" w:cs="Times New Roman"/>
          <w:lang w:eastAsia="zh-CN"/>
        </w:rPr>
        <w:t xml:space="preserve"> Отказать Получателю услуги в предоставлении услуги в случае утраты Получателем услуги статуса субъекта малого и среднего предпринимательства в период срока действия настоящего Соглашения.</w:t>
      </w:r>
    </w:p>
    <w:p w14:paraId="28BAE574" w14:textId="77777777" w:rsidR="0028757C" w:rsidRPr="0028757C" w:rsidRDefault="0028757C" w:rsidP="0028757C">
      <w:pPr>
        <w:suppressAutoHyphens/>
        <w:spacing w:after="0"/>
        <w:ind w:firstLine="567"/>
        <w:jc w:val="both"/>
        <w:textAlignment w:val="baseline"/>
        <w:rPr>
          <w:rFonts w:ascii="Times New Roman" w:eastAsia="Times New Roman" w:hAnsi="Times New Roman" w:cs="Times New Roman"/>
          <w:lang w:eastAsia="zh-CN"/>
        </w:rPr>
      </w:pPr>
      <w:r w:rsidRPr="0028757C">
        <w:rPr>
          <w:rFonts w:ascii="Times New Roman" w:eastAsia="Times New Roman" w:hAnsi="Times New Roman" w:cs="Times New Roman"/>
          <w:b/>
          <w:lang w:eastAsia="zh-CN"/>
        </w:rPr>
        <w:t>4.4. </w:t>
      </w:r>
      <w:r w:rsidRPr="0028757C">
        <w:rPr>
          <w:rFonts w:ascii="Times New Roman" w:eastAsia="Times New Roman" w:hAnsi="Times New Roman" w:cs="Times New Roman"/>
          <w:lang w:eastAsia="zh-CN"/>
        </w:rPr>
        <w:t>Получатель услуги имеет право:</w:t>
      </w:r>
    </w:p>
    <w:p w14:paraId="250150E2" w14:textId="77777777" w:rsidR="0028757C" w:rsidRPr="0028757C" w:rsidRDefault="0028757C" w:rsidP="0028757C">
      <w:pPr>
        <w:suppressAutoHyphens/>
        <w:spacing w:after="0"/>
        <w:ind w:firstLine="567"/>
        <w:jc w:val="both"/>
        <w:textAlignment w:val="baseline"/>
        <w:rPr>
          <w:rFonts w:ascii="Times New Roman" w:eastAsia="Times New Roman" w:hAnsi="Times New Roman" w:cs="Times New Roman"/>
          <w:b/>
          <w:lang w:eastAsia="zh-CN"/>
        </w:rPr>
      </w:pPr>
      <w:r w:rsidRPr="0028757C">
        <w:rPr>
          <w:rFonts w:ascii="Times New Roman" w:eastAsia="Times New Roman" w:hAnsi="Times New Roman" w:cs="Times New Roman"/>
          <w:b/>
          <w:lang w:eastAsia="zh-CN"/>
        </w:rPr>
        <w:t>4.4.1. </w:t>
      </w:r>
      <w:r w:rsidRPr="0028757C">
        <w:rPr>
          <w:rFonts w:ascii="Times New Roman" w:eastAsia="Times New Roman" w:hAnsi="Times New Roman" w:cs="Times New Roman"/>
          <w:lang w:eastAsia="zh-CN"/>
        </w:rPr>
        <w:t>Представить Исполнителю в течение трех рабочих дней с даты получения материалов замечания к предоставленной услуге.</w:t>
      </w:r>
    </w:p>
    <w:p w14:paraId="3E88BB5A" w14:textId="77777777" w:rsidR="0028757C" w:rsidRPr="0028757C" w:rsidRDefault="0028757C" w:rsidP="0028757C">
      <w:pPr>
        <w:pStyle w:val="HTML6"/>
        <w:spacing w:line="240" w:lineRule="auto"/>
        <w:ind w:firstLine="567"/>
        <w:jc w:val="center"/>
        <w:rPr>
          <w:rFonts w:ascii="Times New Roman" w:hAnsi="Times New Roman" w:cs="Times New Roman"/>
          <w:b/>
          <w:sz w:val="22"/>
          <w:szCs w:val="22"/>
          <w:lang w:val="ru-RU"/>
        </w:rPr>
      </w:pPr>
    </w:p>
    <w:p w14:paraId="6E6FF876" w14:textId="77777777" w:rsidR="0028757C" w:rsidRPr="0028757C" w:rsidRDefault="0028757C" w:rsidP="0028757C">
      <w:pPr>
        <w:pStyle w:val="HTML6"/>
        <w:spacing w:line="240" w:lineRule="auto"/>
        <w:ind w:firstLine="567"/>
        <w:jc w:val="center"/>
        <w:rPr>
          <w:rFonts w:ascii="Times New Roman" w:hAnsi="Times New Roman" w:cs="Times New Roman"/>
          <w:sz w:val="22"/>
          <w:szCs w:val="22"/>
          <w:lang w:val="ru-RU"/>
        </w:rPr>
      </w:pPr>
      <w:r w:rsidRPr="0028757C">
        <w:rPr>
          <w:rFonts w:ascii="Times New Roman" w:hAnsi="Times New Roman" w:cs="Times New Roman"/>
          <w:b/>
          <w:sz w:val="22"/>
          <w:szCs w:val="22"/>
          <w:lang w:val="ru-RU"/>
        </w:rPr>
        <w:t>5. Ответственность Сторон</w:t>
      </w:r>
    </w:p>
    <w:p w14:paraId="589BC93E" w14:textId="77777777" w:rsidR="0028757C" w:rsidRPr="0028757C" w:rsidRDefault="0028757C" w:rsidP="0028757C">
      <w:pPr>
        <w:pStyle w:val="HTML6"/>
        <w:spacing w:line="240" w:lineRule="auto"/>
        <w:ind w:firstLine="567"/>
        <w:jc w:val="both"/>
        <w:rPr>
          <w:rFonts w:ascii="Times New Roman" w:hAnsi="Times New Roman" w:cs="Times New Roman"/>
          <w:sz w:val="22"/>
          <w:szCs w:val="22"/>
          <w:lang w:val="ru-RU"/>
        </w:rPr>
      </w:pPr>
      <w:r w:rsidRPr="0028757C">
        <w:rPr>
          <w:rFonts w:ascii="Times New Roman" w:hAnsi="Times New Roman" w:cs="Times New Roman"/>
          <w:b/>
          <w:bCs/>
          <w:sz w:val="22"/>
          <w:szCs w:val="22"/>
          <w:lang w:val="ru-RU"/>
        </w:rPr>
        <w:t>5.1. </w:t>
      </w:r>
      <w:r w:rsidRPr="0028757C">
        <w:rPr>
          <w:rFonts w:ascii="Times New Roman" w:hAnsi="Times New Roman" w:cs="Times New Roman"/>
          <w:sz w:val="22"/>
          <w:szCs w:val="22"/>
          <w:lang w:val="ru-RU"/>
        </w:rPr>
        <w:t>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w:t>
      </w:r>
    </w:p>
    <w:p w14:paraId="6B842B75" w14:textId="77777777" w:rsidR="0028757C" w:rsidRPr="0028757C" w:rsidRDefault="0028757C" w:rsidP="0028757C">
      <w:pPr>
        <w:pStyle w:val="HTML6"/>
        <w:spacing w:line="240" w:lineRule="auto"/>
        <w:ind w:firstLine="567"/>
        <w:jc w:val="both"/>
        <w:rPr>
          <w:rFonts w:ascii="Times New Roman" w:hAnsi="Times New Roman" w:cs="Times New Roman"/>
          <w:sz w:val="22"/>
          <w:szCs w:val="22"/>
          <w:lang w:val="ru-RU"/>
        </w:rPr>
      </w:pPr>
      <w:r w:rsidRPr="0028757C">
        <w:rPr>
          <w:rFonts w:ascii="Times New Roman" w:hAnsi="Times New Roman" w:cs="Times New Roman"/>
          <w:b/>
          <w:bCs/>
          <w:sz w:val="22"/>
          <w:szCs w:val="22"/>
          <w:lang w:val="ru-RU"/>
        </w:rPr>
        <w:t>5.2.</w:t>
      </w:r>
      <w:r w:rsidRPr="0028757C">
        <w:rPr>
          <w:rFonts w:ascii="Times New Roman" w:hAnsi="Times New Roman" w:cs="Times New Roman"/>
          <w:sz w:val="22"/>
          <w:szCs w:val="22"/>
          <w:lang w:val="ru-RU"/>
        </w:rPr>
        <w:t xml:space="preserve"> При неисполнении Получателем услуги обязанности, предусмотренной пунктом 4.2.2 настоящего Соглашения, в случае если это привело к нецелевому использованию Исполнителем бюджетных средств, Получатель услуги обязан возместить Исполнителю документально </w:t>
      </w:r>
      <w:proofErr w:type="spellStart"/>
      <w:r w:rsidRPr="0028757C">
        <w:rPr>
          <w:rFonts w:ascii="Times New Roman" w:hAnsi="Times New Roman" w:cs="Times New Roman"/>
          <w:sz w:val="22"/>
          <w:szCs w:val="22"/>
          <w:lang w:val="ru-RU"/>
        </w:rPr>
        <w:t>подтвержденные</w:t>
      </w:r>
      <w:proofErr w:type="spellEnd"/>
      <w:r w:rsidRPr="0028757C">
        <w:rPr>
          <w:rFonts w:ascii="Times New Roman" w:hAnsi="Times New Roman" w:cs="Times New Roman"/>
          <w:sz w:val="22"/>
          <w:szCs w:val="22"/>
          <w:lang w:val="ru-RU"/>
        </w:rPr>
        <w:t xml:space="preserve"> расходы, </w:t>
      </w:r>
      <w:proofErr w:type="spellStart"/>
      <w:r w:rsidRPr="0028757C">
        <w:rPr>
          <w:rFonts w:ascii="Times New Roman" w:hAnsi="Times New Roman" w:cs="Times New Roman"/>
          <w:sz w:val="22"/>
          <w:szCs w:val="22"/>
          <w:lang w:val="ru-RU"/>
        </w:rPr>
        <w:t>понесенные</w:t>
      </w:r>
      <w:proofErr w:type="spellEnd"/>
      <w:r w:rsidRPr="0028757C">
        <w:rPr>
          <w:rFonts w:ascii="Times New Roman" w:hAnsi="Times New Roman" w:cs="Times New Roman"/>
          <w:sz w:val="22"/>
          <w:szCs w:val="22"/>
          <w:lang w:val="ru-RU"/>
        </w:rPr>
        <w:t xml:space="preserve"> в связи с исполнением услуг по настоящему Соглашению. В этом случае Исполнитель направляет в адрес Получателя услуги Претензию с указанием суммы убытков к возмещению с приложением подтверждающих документов. Получатель услуги обязан в </w:t>
      </w:r>
      <w:r w:rsidRPr="0028757C">
        <w:rPr>
          <w:rFonts w:ascii="Times New Roman" w:hAnsi="Times New Roman" w:cs="Times New Roman"/>
          <w:sz w:val="22"/>
          <w:szCs w:val="22"/>
          <w:lang w:val="ru-RU"/>
        </w:rPr>
        <w:lastRenderedPageBreak/>
        <w:t xml:space="preserve">течение 10 (десяти) рабочих дней с момента получения соответствующей претензии возместить Исполнителю </w:t>
      </w:r>
      <w:proofErr w:type="spellStart"/>
      <w:r w:rsidRPr="0028757C">
        <w:rPr>
          <w:rFonts w:ascii="Times New Roman" w:hAnsi="Times New Roman" w:cs="Times New Roman"/>
          <w:sz w:val="22"/>
          <w:szCs w:val="22"/>
          <w:lang w:val="ru-RU"/>
        </w:rPr>
        <w:t>понесенные</w:t>
      </w:r>
      <w:proofErr w:type="spellEnd"/>
      <w:r w:rsidRPr="0028757C">
        <w:rPr>
          <w:rFonts w:ascii="Times New Roman" w:hAnsi="Times New Roman" w:cs="Times New Roman"/>
          <w:sz w:val="22"/>
          <w:szCs w:val="22"/>
          <w:lang w:val="ru-RU"/>
        </w:rPr>
        <w:t xml:space="preserve"> им расходы.</w:t>
      </w:r>
    </w:p>
    <w:p w14:paraId="488422D6" w14:textId="77777777" w:rsidR="0028757C" w:rsidRPr="0028757C" w:rsidRDefault="0028757C" w:rsidP="0028757C">
      <w:pPr>
        <w:pStyle w:val="HTML6"/>
        <w:spacing w:line="240" w:lineRule="auto"/>
        <w:ind w:firstLine="567"/>
        <w:jc w:val="center"/>
        <w:rPr>
          <w:rFonts w:ascii="Times New Roman" w:hAnsi="Times New Roman" w:cs="Times New Roman"/>
          <w:sz w:val="22"/>
          <w:szCs w:val="22"/>
          <w:lang w:val="ru-RU"/>
        </w:rPr>
      </w:pPr>
      <w:r w:rsidRPr="0028757C">
        <w:rPr>
          <w:rFonts w:ascii="Times New Roman" w:hAnsi="Times New Roman" w:cs="Times New Roman"/>
          <w:b/>
          <w:sz w:val="22"/>
          <w:szCs w:val="22"/>
          <w:lang w:val="ru-RU"/>
        </w:rPr>
        <w:t>6. Заключительные положения</w:t>
      </w:r>
    </w:p>
    <w:p w14:paraId="103944FC" w14:textId="77777777" w:rsidR="0028757C" w:rsidRPr="0028757C" w:rsidRDefault="0028757C" w:rsidP="0028757C">
      <w:pPr>
        <w:pStyle w:val="HTML6"/>
        <w:spacing w:line="240" w:lineRule="auto"/>
        <w:ind w:firstLine="567"/>
        <w:jc w:val="both"/>
        <w:rPr>
          <w:rFonts w:ascii="Times New Roman" w:hAnsi="Times New Roman" w:cs="Times New Roman"/>
          <w:sz w:val="22"/>
          <w:szCs w:val="22"/>
          <w:lang w:val="ru-RU"/>
        </w:rPr>
      </w:pPr>
      <w:r w:rsidRPr="0028757C">
        <w:rPr>
          <w:rFonts w:ascii="Times New Roman" w:hAnsi="Times New Roman" w:cs="Times New Roman"/>
          <w:b/>
          <w:bCs/>
          <w:sz w:val="22"/>
          <w:szCs w:val="22"/>
          <w:lang w:val="ru-RU"/>
        </w:rPr>
        <w:t>6.1</w:t>
      </w:r>
      <w:r w:rsidRPr="0028757C">
        <w:rPr>
          <w:rFonts w:ascii="Times New Roman" w:hAnsi="Times New Roman" w:cs="Times New Roman"/>
          <w:sz w:val="22"/>
          <w:szCs w:val="22"/>
          <w:lang w:val="ru-RU"/>
        </w:rPr>
        <w:t>. Настоящее Соглашение вступает в силу с даты его подписания и действует до полного исполнения обязательств Сторонами.</w:t>
      </w:r>
    </w:p>
    <w:p w14:paraId="001837D7" w14:textId="77777777" w:rsidR="0028757C" w:rsidRPr="0028757C" w:rsidRDefault="0028757C" w:rsidP="0028757C">
      <w:pPr>
        <w:pStyle w:val="HTML6"/>
        <w:spacing w:line="240" w:lineRule="auto"/>
        <w:ind w:firstLine="567"/>
        <w:jc w:val="both"/>
        <w:rPr>
          <w:rFonts w:ascii="Times New Roman" w:hAnsi="Times New Roman" w:cs="Times New Roman"/>
          <w:sz w:val="22"/>
          <w:szCs w:val="22"/>
          <w:lang w:val="ru-RU"/>
        </w:rPr>
      </w:pPr>
      <w:r w:rsidRPr="0028757C">
        <w:rPr>
          <w:rFonts w:ascii="Times New Roman" w:hAnsi="Times New Roman" w:cs="Times New Roman"/>
          <w:b/>
          <w:bCs/>
          <w:sz w:val="22"/>
          <w:szCs w:val="22"/>
          <w:lang w:val="ru-RU"/>
        </w:rPr>
        <w:t>6.2.</w:t>
      </w:r>
      <w:r w:rsidRPr="0028757C">
        <w:rPr>
          <w:rFonts w:ascii="Times New Roman" w:hAnsi="Times New Roman" w:cs="Times New Roman"/>
          <w:sz w:val="22"/>
          <w:szCs w:val="22"/>
          <w:lang w:val="ru-RU"/>
        </w:rPr>
        <w:t xml:space="preserve"> В настоящее Соглашение изменения и дополнения вносятся по взаимному согласию Сторон. Внесение изменений и дополнений оформляется дополнительным соглашением, подписываемым Сторонами и являющимся неотъемлемой частью настоящего Соглашения.</w:t>
      </w:r>
    </w:p>
    <w:p w14:paraId="3C22E0BD" w14:textId="77777777" w:rsidR="0028757C" w:rsidRPr="0028757C" w:rsidRDefault="0028757C" w:rsidP="0028757C">
      <w:pPr>
        <w:pStyle w:val="HTML6"/>
        <w:spacing w:line="240" w:lineRule="auto"/>
        <w:ind w:firstLine="567"/>
        <w:jc w:val="both"/>
        <w:rPr>
          <w:rFonts w:ascii="Times New Roman" w:hAnsi="Times New Roman" w:cs="Times New Roman"/>
          <w:sz w:val="22"/>
          <w:szCs w:val="22"/>
          <w:lang w:val="ru-RU"/>
        </w:rPr>
      </w:pPr>
      <w:r w:rsidRPr="0028757C">
        <w:rPr>
          <w:rFonts w:ascii="Times New Roman" w:hAnsi="Times New Roman" w:cs="Times New Roman"/>
          <w:b/>
          <w:bCs/>
          <w:sz w:val="22"/>
          <w:szCs w:val="22"/>
          <w:lang w:val="ru-RU"/>
        </w:rPr>
        <w:t>6.3.</w:t>
      </w:r>
      <w:r w:rsidRPr="0028757C">
        <w:rPr>
          <w:rFonts w:ascii="Times New Roman" w:hAnsi="Times New Roman" w:cs="Times New Roman"/>
          <w:sz w:val="22"/>
          <w:szCs w:val="22"/>
          <w:lang w:val="ru-RU"/>
        </w:rPr>
        <w:t xml:space="preserve">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21147DE4" w14:textId="77777777" w:rsidR="0028757C" w:rsidRPr="0028757C" w:rsidRDefault="0028757C" w:rsidP="0028757C">
      <w:pPr>
        <w:pStyle w:val="HTML6"/>
        <w:spacing w:line="240" w:lineRule="auto"/>
        <w:ind w:firstLine="567"/>
        <w:jc w:val="both"/>
        <w:rPr>
          <w:rFonts w:ascii="Times New Roman" w:hAnsi="Times New Roman" w:cs="Times New Roman"/>
          <w:sz w:val="22"/>
          <w:szCs w:val="22"/>
          <w:lang w:val="ru-RU"/>
        </w:rPr>
      </w:pPr>
      <w:r w:rsidRPr="0028757C">
        <w:rPr>
          <w:rFonts w:ascii="Times New Roman" w:hAnsi="Times New Roman" w:cs="Times New Roman"/>
          <w:b/>
          <w:bCs/>
          <w:sz w:val="22"/>
          <w:szCs w:val="22"/>
          <w:lang w:val="ru-RU"/>
        </w:rPr>
        <w:t>6.4</w:t>
      </w:r>
      <w:r w:rsidRPr="0028757C">
        <w:rPr>
          <w:rFonts w:ascii="Times New Roman" w:hAnsi="Times New Roman" w:cs="Times New Roman"/>
          <w:sz w:val="22"/>
          <w:szCs w:val="22"/>
          <w:lang w:val="ru-RU"/>
        </w:rPr>
        <w:t xml:space="preserve">. Стороны прилагают все усилия, чтобы решить споры и разногласия, возникающие между Сторонами в связи с заключением, исполнением или расторжением настоящего Соглашения, </w:t>
      </w:r>
      <w:proofErr w:type="spellStart"/>
      <w:r w:rsidRPr="0028757C">
        <w:rPr>
          <w:rFonts w:ascii="Times New Roman" w:hAnsi="Times New Roman" w:cs="Times New Roman"/>
          <w:sz w:val="22"/>
          <w:szCs w:val="22"/>
          <w:lang w:val="ru-RU"/>
        </w:rPr>
        <w:t>путем</w:t>
      </w:r>
      <w:proofErr w:type="spellEnd"/>
      <w:r w:rsidRPr="0028757C">
        <w:rPr>
          <w:rFonts w:ascii="Times New Roman" w:hAnsi="Times New Roman" w:cs="Times New Roman"/>
          <w:sz w:val="22"/>
          <w:szCs w:val="22"/>
          <w:lang w:val="ru-RU"/>
        </w:rPr>
        <w:t xml:space="preserve"> переговоров. В случае невозможности такого решения споры передаются на рассмотрение суда по месту нахождения Исполнителя.</w:t>
      </w:r>
    </w:p>
    <w:p w14:paraId="2A2E6307" w14:textId="77777777" w:rsidR="0028757C" w:rsidRPr="0028757C" w:rsidRDefault="0028757C" w:rsidP="0028757C">
      <w:pPr>
        <w:pStyle w:val="HTML6"/>
        <w:spacing w:line="240" w:lineRule="auto"/>
        <w:ind w:firstLine="567"/>
        <w:jc w:val="both"/>
        <w:rPr>
          <w:rFonts w:ascii="Times New Roman" w:hAnsi="Times New Roman" w:cs="Times New Roman"/>
          <w:color w:val="000000"/>
          <w:sz w:val="22"/>
          <w:szCs w:val="22"/>
          <w:lang w:val="ru-RU" w:eastAsia="ru-RU"/>
        </w:rPr>
      </w:pPr>
      <w:r w:rsidRPr="0028757C">
        <w:rPr>
          <w:rFonts w:ascii="Times New Roman" w:hAnsi="Times New Roman" w:cs="Times New Roman"/>
          <w:b/>
          <w:bCs/>
          <w:sz w:val="22"/>
          <w:szCs w:val="22"/>
          <w:lang w:val="ru-RU"/>
        </w:rPr>
        <w:t>6.5.</w:t>
      </w:r>
      <w:r w:rsidRPr="0028757C">
        <w:rPr>
          <w:rFonts w:ascii="Times New Roman" w:hAnsi="Times New Roman" w:cs="Times New Roman"/>
          <w:sz w:val="22"/>
          <w:szCs w:val="22"/>
          <w:lang w:val="ru-RU"/>
        </w:rPr>
        <w:t xml:space="preserve"> Настоящее Соглашение подписано усиленной квалифицированной электронной подписью каждой из Сторон.</w:t>
      </w:r>
    </w:p>
    <w:p w14:paraId="5099DD28" w14:textId="77777777" w:rsidR="0028757C" w:rsidRPr="0028757C" w:rsidRDefault="0028757C" w:rsidP="0028757C">
      <w:pPr>
        <w:pStyle w:val="HTML6"/>
        <w:spacing w:line="240" w:lineRule="auto"/>
        <w:ind w:firstLine="567"/>
        <w:jc w:val="center"/>
        <w:rPr>
          <w:rFonts w:ascii="Times New Roman" w:hAnsi="Times New Roman" w:cs="Times New Roman"/>
          <w:sz w:val="22"/>
          <w:szCs w:val="22"/>
          <w:lang w:val="ru-RU"/>
        </w:rPr>
      </w:pPr>
      <w:r w:rsidRPr="0028757C">
        <w:rPr>
          <w:rFonts w:ascii="Times New Roman" w:hAnsi="Times New Roman" w:cs="Times New Roman"/>
          <w:b/>
          <w:sz w:val="22"/>
          <w:szCs w:val="22"/>
          <w:lang w:val="ru-RU"/>
        </w:rPr>
        <w:t>7. Адреса, реквизиты Сторон</w:t>
      </w:r>
    </w:p>
    <w:p w14:paraId="39C62AA9" w14:textId="77777777" w:rsidR="0028757C" w:rsidRPr="0028757C" w:rsidRDefault="0028757C" w:rsidP="0028757C">
      <w:pPr>
        <w:spacing w:after="0"/>
        <w:jc w:val="right"/>
        <w:rPr>
          <w:rFonts w:ascii="Times New Roman" w:hAnsi="Times New Roman" w:cs="Times New Roman"/>
          <w:b/>
        </w:rPr>
      </w:pPr>
    </w:p>
    <w:tbl>
      <w:tblPr>
        <w:tblStyle w:val="120"/>
        <w:tblW w:w="0" w:type="auto"/>
        <w:tblLook w:val="04A0" w:firstRow="1" w:lastRow="0" w:firstColumn="1" w:lastColumn="0" w:noHBand="0" w:noVBand="1"/>
      </w:tblPr>
      <w:tblGrid>
        <w:gridCol w:w="4672"/>
        <w:gridCol w:w="4673"/>
      </w:tblGrid>
      <w:tr w:rsidR="0028757C" w:rsidRPr="0028757C" w14:paraId="7BCB2F03" w14:textId="77777777" w:rsidTr="00026018">
        <w:tc>
          <w:tcPr>
            <w:tcW w:w="4672" w:type="dxa"/>
            <w:shd w:val="clear" w:color="auto" w:fill="auto"/>
          </w:tcPr>
          <w:p w14:paraId="025F7B27" w14:textId="77777777" w:rsidR="0028757C" w:rsidRPr="0028757C" w:rsidRDefault="0028757C" w:rsidP="00026018">
            <w:pPr>
              <w:spacing w:line="240" w:lineRule="atLeast"/>
              <w:jc w:val="center"/>
              <w:rPr>
                <w:sz w:val="22"/>
                <w:szCs w:val="22"/>
              </w:rPr>
            </w:pPr>
            <w:r w:rsidRPr="0028757C">
              <w:rPr>
                <w:sz w:val="22"/>
                <w:szCs w:val="22"/>
              </w:rPr>
              <w:t>Исполнитель</w:t>
            </w:r>
          </w:p>
        </w:tc>
        <w:tc>
          <w:tcPr>
            <w:tcW w:w="4673" w:type="dxa"/>
            <w:shd w:val="clear" w:color="auto" w:fill="auto"/>
          </w:tcPr>
          <w:p w14:paraId="24042DE8" w14:textId="77777777" w:rsidR="0028757C" w:rsidRPr="0028757C" w:rsidRDefault="0028757C" w:rsidP="00026018">
            <w:pPr>
              <w:spacing w:line="240" w:lineRule="atLeast"/>
              <w:jc w:val="center"/>
              <w:rPr>
                <w:sz w:val="22"/>
                <w:szCs w:val="22"/>
              </w:rPr>
            </w:pPr>
            <w:r w:rsidRPr="0028757C">
              <w:rPr>
                <w:sz w:val="22"/>
                <w:szCs w:val="22"/>
              </w:rPr>
              <w:t>Получатель услуги</w:t>
            </w:r>
          </w:p>
          <w:p w14:paraId="4F61F39A" w14:textId="77777777" w:rsidR="0028757C" w:rsidRPr="0028757C" w:rsidRDefault="0028757C" w:rsidP="00026018">
            <w:pPr>
              <w:spacing w:line="240" w:lineRule="atLeast"/>
              <w:jc w:val="center"/>
              <w:rPr>
                <w:sz w:val="22"/>
                <w:szCs w:val="22"/>
              </w:rPr>
            </w:pPr>
          </w:p>
        </w:tc>
      </w:tr>
      <w:tr w:rsidR="0028757C" w:rsidRPr="0028757C" w14:paraId="754194BF" w14:textId="77777777" w:rsidTr="00026018">
        <w:tc>
          <w:tcPr>
            <w:tcW w:w="4672" w:type="dxa"/>
            <w:shd w:val="clear" w:color="auto" w:fill="auto"/>
          </w:tcPr>
          <w:p w14:paraId="3CD77EA6" w14:textId="77777777" w:rsidR="0028757C" w:rsidRPr="0028757C" w:rsidRDefault="0028757C" w:rsidP="00026018">
            <w:pPr>
              <w:spacing w:line="240" w:lineRule="atLeast"/>
              <w:rPr>
                <w:sz w:val="22"/>
                <w:szCs w:val="22"/>
              </w:rPr>
            </w:pPr>
            <w:r w:rsidRPr="0028757C">
              <w:rPr>
                <w:sz w:val="22"/>
                <w:szCs w:val="22"/>
              </w:rPr>
              <w:t>Наименование юридического лица</w:t>
            </w:r>
          </w:p>
          <w:p w14:paraId="32228A2F" w14:textId="77777777" w:rsidR="0028757C" w:rsidRPr="0028757C" w:rsidRDefault="0028757C" w:rsidP="00026018">
            <w:pPr>
              <w:spacing w:line="240" w:lineRule="atLeast"/>
              <w:rPr>
                <w:sz w:val="22"/>
                <w:szCs w:val="22"/>
              </w:rPr>
            </w:pPr>
          </w:p>
          <w:p w14:paraId="721C0BC8" w14:textId="77777777" w:rsidR="0028757C" w:rsidRPr="0028757C" w:rsidRDefault="0028757C" w:rsidP="00026018">
            <w:pPr>
              <w:spacing w:line="240" w:lineRule="atLeast"/>
              <w:rPr>
                <w:sz w:val="22"/>
                <w:szCs w:val="22"/>
              </w:rPr>
            </w:pPr>
          </w:p>
          <w:p w14:paraId="38FCE846" w14:textId="77777777" w:rsidR="0028757C" w:rsidRPr="0028757C" w:rsidRDefault="0028757C" w:rsidP="00026018">
            <w:pPr>
              <w:spacing w:line="240" w:lineRule="atLeast"/>
              <w:rPr>
                <w:sz w:val="22"/>
                <w:szCs w:val="22"/>
              </w:rPr>
            </w:pPr>
            <w:r w:rsidRPr="0028757C">
              <w:rPr>
                <w:sz w:val="22"/>
                <w:szCs w:val="22"/>
              </w:rPr>
              <w:t xml:space="preserve">Адрес  </w:t>
            </w:r>
          </w:p>
          <w:p w14:paraId="59679F91" w14:textId="77777777" w:rsidR="0028757C" w:rsidRPr="0028757C" w:rsidRDefault="0028757C" w:rsidP="00026018">
            <w:pPr>
              <w:spacing w:line="240" w:lineRule="atLeast"/>
              <w:rPr>
                <w:sz w:val="22"/>
                <w:szCs w:val="22"/>
              </w:rPr>
            </w:pPr>
            <w:r w:rsidRPr="0028757C">
              <w:rPr>
                <w:sz w:val="22"/>
                <w:szCs w:val="22"/>
              </w:rPr>
              <w:t xml:space="preserve">Телефон </w:t>
            </w:r>
          </w:p>
          <w:p w14:paraId="77616B38" w14:textId="77777777" w:rsidR="0028757C" w:rsidRPr="0028757C" w:rsidRDefault="0028757C" w:rsidP="00026018">
            <w:pPr>
              <w:spacing w:line="240" w:lineRule="atLeast"/>
              <w:rPr>
                <w:sz w:val="22"/>
                <w:szCs w:val="22"/>
              </w:rPr>
            </w:pPr>
            <w:r w:rsidRPr="0028757C">
              <w:rPr>
                <w:sz w:val="22"/>
                <w:szCs w:val="22"/>
              </w:rPr>
              <w:t xml:space="preserve">Эл. почта </w:t>
            </w:r>
          </w:p>
          <w:p w14:paraId="6F5B329C" w14:textId="77777777" w:rsidR="0028757C" w:rsidRPr="0028757C" w:rsidRDefault="0028757C" w:rsidP="00026018">
            <w:pPr>
              <w:spacing w:line="240" w:lineRule="atLeast"/>
              <w:rPr>
                <w:sz w:val="22"/>
                <w:szCs w:val="22"/>
              </w:rPr>
            </w:pPr>
            <w:r w:rsidRPr="0028757C">
              <w:rPr>
                <w:sz w:val="22"/>
                <w:szCs w:val="22"/>
              </w:rPr>
              <w:t xml:space="preserve">ИНН    </w:t>
            </w:r>
          </w:p>
          <w:p w14:paraId="18B180D6" w14:textId="77777777" w:rsidR="0028757C" w:rsidRPr="0028757C" w:rsidRDefault="0028757C" w:rsidP="00026018">
            <w:pPr>
              <w:spacing w:line="240" w:lineRule="atLeast"/>
              <w:rPr>
                <w:sz w:val="22"/>
                <w:szCs w:val="22"/>
              </w:rPr>
            </w:pPr>
            <w:r w:rsidRPr="0028757C">
              <w:rPr>
                <w:sz w:val="22"/>
                <w:szCs w:val="22"/>
              </w:rPr>
              <w:t xml:space="preserve">КПП      </w:t>
            </w:r>
          </w:p>
          <w:p w14:paraId="6CA85673" w14:textId="77777777" w:rsidR="0028757C" w:rsidRPr="0028757C" w:rsidRDefault="0028757C" w:rsidP="00026018">
            <w:pPr>
              <w:spacing w:line="240" w:lineRule="atLeast"/>
              <w:rPr>
                <w:sz w:val="22"/>
                <w:szCs w:val="22"/>
              </w:rPr>
            </w:pPr>
            <w:r w:rsidRPr="0028757C">
              <w:rPr>
                <w:sz w:val="22"/>
                <w:szCs w:val="22"/>
              </w:rPr>
              <w:t xml:space="preserve">ОГРН  </w:t>
            </w:r>
          </w:p>
          <w:p w14:paraId="11096946" w14:textId="77777777" w:rsidR="0028757C" w:rsidRPr="0028757C" w:rsidRDefault="0028757C" w:rsidP="00026018">
            <w:pPr>
              <w:spacing w:line="240" w:lineRule="atLeast"/>
              <w:rPr>
                <w:sz w:val="22"/>
                <w:szCs w:val="22"/>
              </w:rPr>
            </w:pPr>
            <w:r w:rsidRPr="0028757C">
              <w:rPr>
                <w:sz w:val="22"/>
                <w:szCs w:val="22"/>
              </w:rPr>
              <w:t xml:space="preserve">ОКПО </w:t>
            </w:r>
          </w:p>
          <w:p w14:paraId="311860B2" w14:textId="77777777" w:rsidR="0028757C" w:rsidRPr="0028757C" w:rsidRDefault="0028757C" w:rsidP="00026018">
            <w:pPr>
              <w:spacing w:line="240" w:lineRule="atLeast"/>
              <w:rPr>
                <w:sz w:val="22"/>
                <w:szCs w:val="22"/>
              </w:rPr>
            </w:pPr>
            <w:r w:rsidRPr="0028757C">
              <w:rPr>
                <w:sz w:val="22"/>
                <w:szCs w:val="22"/>
              </w:rPr>
              <w:t xml:space="preserve">Наименование банка  </w:t>
            </w:r>
          </w:p>
          <w:p w14:paraId="0F426455" w14:textId="77777777" w:rsidR="0028757C" w:rsidRPr="0028757C" w:rsidRDefault="0028757C" w:rsidP="00026018">
            <w:pPr>
              <w:spacing w:line="240" w:lineRule="atLeast"/>
              <w:rPr>
                <w:sz w:val="22"/>
                <w:szCs w:val="22"/>
              </w:rPr>
            </w:pPr>
            <w:r w:rsidRPr="0028757C">
              <w:rPr>
                <w:sz w:val="22"/>
                <w:szCs w:val="22"/>
              </w:rPr>
              <w:t>Р/</w:t>
            </w:r>
            <w:proofErr w:type="spellStart"/>
            <w:r w:rsidRPr="0028757C">
              <w:rPr>
                <w:sz w:val="22"/>
                <w:szCs w:val="22"/>
              </w:rPr>
              <w:t>счет</w:t>
            </w:r>
            <w:proofErr w:type="spellEnd"/>
            <w:r w:rsidRPr="0028757C">
              <w:rPr>
                <w:sz w:val="22"/>
                <w:szCs w:val="22"/>
              </w:rPr>
              <w:t xml:space="preserve"> </w:t>
            </w:r>
          </w:p>
          <w:p w14:paraId="010FD84A" w14:textId="77777777" w:rsidR="0028757C" w:rsidRPr="0028757C" w:rsidRDefault="0028757C" w:rsidP="00026018">
            <w:pPr>
              <w:spacing w:line="240" w:lineRule="atLeast"/>
              <w:rPr>
                <w:sz w:val="22"/>
                <w:szCs w:val="22"/>
              </w:rPr>
            </w:pPr>
            <w:r w:rsidRPr="0028757C">
              <w:rPr>
                <w:sz w:val="22"/>
                <w:szCs w:val="22"/>
              </w:rPr>
              <w:t>К/</w:t>
            </w:r>
            <w:proofErr w:type="spellStart"/>
            <w:r w:rsidRPr="0028757C">
              <w:rPr>
                <w:sz w:val="22"/>
                <w:szCs w:val="22"/>
              </w:rPr>
              <w:t>счет</w:t>
            </w:r>
            <w:proofErr w:type="spellEnd"/>
            <w:r w:rsidRPr="0028757C">
              <w:rPr>
                <w:sz w:val="22"/>
                <w:szCs w:val="22"/>
              </w:rPr>
              <w:t xml:space="preserve"> </w:t>
            </w:r>
          </w:p>
          <w:p w14:paraId="57E94654" w14:textId="77777777" w:rsidR="0028757C" w:rsidRPr="0028757C" w:rsidRDefault="0028757C" w:rsidP="00026018">
            <w:pPr>
              <w:spacing w:line="240" w:lineRule="atLeast"/>
              <w:rPr>
                <w:i/>
                <w:sz w:val="22"/>
                <w:szCs w:val="22"/>
              </w:rPr>
            </w:pPr>
            <w:r w:rsidRPr="0028757C">
              <w:rPr>
                <w:sz w:val="22"/>
                <w:szCs w:val="22"/>
              </w:rPr>
              <w:t>БИК</w:t>
            </w:r>
          </w:p>
        </w:tc>
        <w:tc>
          <w:tcPr>
            <w:tcW w:w="4673" w:type="dxa"/>
            <w:shd w:val="clear" w:color="auto" w:fill="auto"/>
          </w:tcPr>
          <w:p w14:paraId="2B3BEE3E" w14:textId="77777777" w:rsidR="0028757C" w:rsidRPr="0028757C" w:rsidRDefault="0028757C" w:rsidP="00026018">
            <w:pPr>
              <w:spacing w:line="240" w:lineRule="atLeast"/>
              <w:rPr>
                <w:sz w:val="22"/>
                <w:szCs w:val="22"/>
              </w:rPr>
            </w:pPr>
            <w:r w:rsidRPr="0028757C">
              <w:rPr>
                <w:sz w:val="22"/>
                <w:szCs w:val="22"/>
              </w:rPr>
              <w:t>Наименование юридического лица / Ф.И.О. физического лица</w:t>
            </w:r>
          </w:p>
          <w:p w14:paraId="352F8AC7" w14:textId="77777777" w:rsidR="0028757C" w:rsidRPr="0028757C" w:rsidRDefault="0028757C" w:rsidP="00026018">
            <w:pPr>
              <w:spacing w:line="240" w:lineRule="atLeast"/>
              <w:rPr>
                <w:sz w:val="22"/>
                <w:szCs w:val="22"/>
              </w:rPr>
            </w:pPr>
          </w:p>
          <w:p w14:paraId="7BEBCE5A" w14:textId="77777777" w:rsidR="0028757C" w:rsidRPr="0028757C" w:rsidRDefault="0028757C" w:rsidP="00026018">
            <w:pPr>
              <w:spacing w:line="240" w:lineRule="atLeast"/>
              <w:rPr>
                <w:sz w:val="22"/>
                <w:szCs w:val="22"/>
              </w:rPr>
            </w:pPr>
            <w:r w:rsidRPr="0028757C">
              <w:rPr>
                <w:sz w:val="22"/>
                <w:szCs w:val="22"/>
              </w:rPr>
              <w:t xml:space="preserve">Адрес </w:t>
            </w:r>
          </w:p>
          <w:p w14:paraId="20585FA3" w14:textId="77777777" w:rsidR="0028757C" w:rsidRPr="0028757C" w:rsidRDefault="0028757C" w:rsidP="00026018">
            <w:pPr>
              <w:spacing w:line="240" w:lineRule="atLeast"/>
              <w:rPr>
                <w:sz w:val="22"/>
                <w:szCs w:val="22"/>
              </w:rPr>
            </w:pPr>
            <w:r w:rsidRPr="0028757C">
              <w:rPr>
                <w:sz w:val="22"/>
                <w:szCs w:val="22"/>
              </w:rPr>
              <w:t xml:space="preserve">Телефон </w:t>
            </w:r>
          </w:p>
          <w:p w14:paraId="7959BD50" w14:textId="77777777" w:rsidR="0028757C" w:rsidRPr="0028757C" w:rsidRDefault="0028757C" w:rsidP="00026018">
            <w:pPr>
              <w:spacing w:line="240" w:lineRule="atLeast"/>
              <w:rPr>
                <w:sz w:val="22"/>
                <w:szCs w:val="22"/>
              </w:rPr>
            </w:pPr>
            <w:r w:rsidRPr="0028757C">
              <w:rPr>
                <w:sz w:val="22"/>
                <w:szCs w:val="22"/>
              </w:rPr>
              <w:t xml:space="preserve">Эл. почта </w:t>
            </w:r>
          </w:p>
          <w:p w14:paraId="02C0A2BF" w14:textId="77777777" w:rsidR="0028757C" w:rsidRPr="0028757C" w:rsidRDefault="0028757C" w:rsidP="00026018">
            <w:pPr>
              <w:spacing w:line="240" w:lineRule="atLeast"/>
              <w:rPr>
                <w:sz w:val="22"/>
                <w:szCs w:val="22"/>
              </w:rPr>
            </w:pPr>
            <w:r w:rsidRPr="0028757C">
              <w:rPr>
                <w:sz w:val="22"/>
                <w:szCs w:val="22"/>
              </w:rPr>
              <w:t xml:space="preserve">ИНН    </w:t>
            </w:r>
          </w:p>
          <w:p w14:paraId="33303674" w14:textId="77777777" w:rsidR="0028757C" w:rsidRPr="0028757C" w:rsidRDefault="0028757C" w:rsidP="00026018">
            <w:pPr>
              <w:spacing w:line="240" w:lineRule="atLeast"/>
              <w:rPr>
                <w:sz w:val="22"/>
                <w:szCs w:val="22"/>
              </w:rPr>
            </w:pPr>
            <w:r w:rsidRPr="0028757C">
              <w:rPr>
                <w:sz w:val="22"/>
                <w:szCs w:val="22"/>
              </w:rPr>
              <w:t xml:space="preserve">КПП      </w:t>
            </w:r>
          </w:p>
          <w:p w14:paraId="5BA5DB67" w14:textId="77777777" w:rsidR="0028757C" w:rsidRPr="0028757C" w:rsidRDefault="0028757C" w:rsidP="00026018">
            <w:pPr>
              <w:spacing w:line="240" w:lineRule="atLeast"/>
              <w:rPr>
                <w:sz w:val="22"/>
                <w:szCs w:val="22"/>
              </w:rPr>
            </w:pPr>
            <w:r w:rsidRPr="0028757C">
              <w:rPr>
                <w:sz w:val="22"/>
                <w:szCs w:val="22"/>
              </w:rPr>
              <w:t xml:space="preserve">ОГРН  </w:t>
            </w:r>
          </w:p>
          <w:p w14:paraId="04DEF868" w14:textId="77777777" w:rsidR="0028757C" w:rsidRPr="0028757C" w:rsidRDefault="0028757C" w:rsidP="00026018">
            <w:pPr>
              <w:spacing w:line="240" w:lineRule="atLeast"/>
              <w:rPr>
                <w:sz w:val="22"/>
                <w:szCs w:val="22"/>
              </w:rPr>
            </w:pPr>
            <w:r w:rsidRPr="0028757C">
              <w:rPr>
                <w:sz w:val="22"/>
                <w:szCs w:val="22"/>
              </w:rPr>
              <w:t xml:space="preserve">ОКПО </w:t>
            </w:r>
          </w:p>
          <w:p w14:paraId="78EC562A" w14:textId="77777777" w:rsidR="0028757C" w:rsidRPr="0028757C" w:rsidRDefault="0028757C" w:rsidP="00026018">
            <w:pPr>
              <w:spacing w:line="240" w:lineRule="atLeast"/>
              <w:rPr>
                <w:sz w:val="22"/>
                <w:szCs w:val="22"/>
              </w:rPr>
            </w:pPr>
            <w:r w:rsidRPr="0028757C">
              <w:rPr>
                <w:sz w:val="22"/>
                <w:szCs w:val="22"/>
              </w:rPr>
              <w:t xml:space="preserve">Наименование банка  </w:t>
            </w:r>
          </w:p>
          <w:p w14:paraId="1DB285CB" w14:textId="77777777" w:rsidR="0028757C" w:rsidRPr="0028757C" w:rsidRDefault="0028757C" w:rsidP="00026018">
            <w:pPr>
              <w:spacing w:line="240" w:lineRule="atLeast"/>
              <w:rPr>
                <w:sz w:val="22"/>
                <w:szCs w:val="22"/>
              </w:rPr>
            </w:pPr>
            <w:r w:rsidRPr="0028757C">
              <w:rPr>
                <w:sz w:val="22"/>
                <w:szCs w:val="22"/>
              </w:rPr>
              <w:t>Р/</w:t>
            </w:r>
            <w:proofErr w:type="spellStart"/>
            <w:r w:rsidRPr="0028757C">
              <w:rPr>
                <w:sz w:val="22"/>
                <w:szCs w:val="22"/>
              </w:rPr>
              <w:t>счет</w:t>
            </w:r>
            <w:proofErr w:type="spellEnd"/>
            <w:r w:rsidRPr="0028757C">
              <w:rPr>
                <w:sz w:val="22"/>
                <w:szCs w:val="22"/>
              </w:rPr>
              <w:t xml:space="preserve"> </w:t>
            </w:r>
          </w:p>
          <w:p w14:paraId="64C36C06" w14:textId="77777777" w:rsidR="0028757C" w:rsidRPr="0028757C" w:rsidRDefault="0028757C" w:rsidP="00026018">
            <w:pPr>
              <w:spacing w:line="240" w:lineRule="atLeast"/>
              <w:rPr>
                <w:sz w:val="22"/>
                <w:szCs w:val="22"/>
              </w:rPr>
            </w:pPr>
            <w:r w:rsidRPr="0028757C">
              <w:rPr>
                <w:sz w:val="22"/>
                <w:szCs w:val="22"/>
              </w:rPr>
              <w:t>К/</w:t>
            </w:r>
            <w:proofErr w:type="spellStart"/>
            <w:r w:rsidRPr="0028757C">
              <w:rPr>
                <w:sz w:val="22"/>
                <w:szCs w:val="22"/>
              </w:rPr>
              <w:t>счет</w:t>
            </w:r>
            <w:proofErr w:type="spellEnd"/>
            <w:r w:rsidRPr="0028757C">
              <w:rPr>
                <w:sz w:val="22"/>
                <w:szCs w:val="22"/>
              </w:rPr>
              <w:t xml:space="preserve"> </w:t>
            </w:r>
          </w:p>
          <w:p w14:paraId="3814139F" w14:textId="77777777" w:rsidR="0028757C" w:rsidRPr="0028757C" w:rsidRDefault="0028757C" w:rsidP="00026018">
            <w:pPr>
              <w:spacing w:line="240" w:lineRule="atLeast"/>
              <w:rPr>
                <w:i/>
                <w:sz w:val="22"/>
                <w:szCs w:val="22"/>
              </w:rPr>
            </w:pPr>
            <w:r w:rsidRPr="0028757C">
              <w:rPr>
                <w:sz w:val="22"/>
                <w:szCs w:val="22"/>
              </w:rPr>
              <w:t>БИК</w:t>
            </w:r>
          </w:p>
        </w:tc>
      </w:tr>
      <w:tr w:rsidR="0028757C" w:rsidRPr="0028757C" w14:paraId="16141317" w14:textId="77777777" w:rsidTr="00026018">
        <w:tc>
          <w:tcPr>
            <w:tcW w:w="4672" w:type="dxa"/>
            <w:shd w:val="clear" w:color="auto" w:fill="auto"/>
          </w:tcPr>
          <w:p w14:paraId="6FF4695B" w14:textId="77777777" w:rsidR="0028757C" w:rsidRPr="0028757C" w:rsidRDefault="0028757C" w:rsidP="00026018">
            <w:pPr>
              <w:spacing w:line="240" w:lineRule="atLeast"/>
              <w:jc w:val="center"/>
              <w:rPr>
                <w:sz w:val="22"/>
                <w:szCs w:val="22"/>
              </w:rPr>
            </w:pPr>
            <w:r w:rsidRPr="0028757C">
              <w:rPr>
                <w:sz w:val="22"/>
                <w:szCs w:val="22"/>
              </w:rPr>
              <w:t>Подпись</w:t>
            </w:r>
          </w:p>
        </w:tc>
        <w:tc>
          <w:tcPr>
            <w:tcW w:w="4673" w:type="dxa"/>
            <w:shd w:val="clear" w:color="auto" w:fill="auto"/>
          </w:tcPr>
          <w:p w14:paraId="0E7ABF93" w14:textId="77777777" w:rsidR="0028757C" w:rsidRPr="0028757C" w:rsidRDefault="0028757C" w:rsidP="00026018">
            <w:pPr>
              <w:spacing w:line="240" w:lineRule="atLeast"/>
              <w:jc w:val="center"/>
              <w:rPr>
                <w:sz w:val="22"/>
                <w:szCs w:val="22"/>
              </w:rPr>
            </w:pPr>
            <w:r w:rsidRPr="0028757C">
              <w:rPr>
                <w:sz w:val="22"/>
                <w:szCs w:val="22"/>
              </w:rPr>
              <w:t>Подпись</w:t>
            </w:r>
          </w:p>
        </w:tc>
      </w:tr>
    </w:tbl>
    <w:p w14:paraId="1B2D2509" w14:textId="77777777" w:rsidR="0028757C" w:rsidRPr="0028757C" w:rsidRDefault="0028757C" w:rsidP="0028757C">
      <w:pPr>
        <w:pStyle w:val="ConsPlusNormal"/>
        <w:spacing w:line="240" w:lineRule="atLeast"/>
        <w:rPr>
          <w:rFonts w:ascii="Times New Roman" w:hAnsi="Times New Roman" w:cs="Times New Roman"/>
          <w:i/>
          <w:sz w:val="22"/>
          <w:szCs w:val="22"/>
        </w:rPr>
      </w:pPr>
    </w:p>
    <w:p w14:paraId="669AD593" w14:textId="77777777" w:rsidR="0028757C" w:rsidRPr="0028757C" w:rsidRDefault="0028757C" w:rsidP="0028757C">
      <w:pPr>
        <w:pStyle w:val="ConsPlusNormal"/>
        <w:jc w:val="right"/>
        <w:rPr>
          <w:rFonts w:ascii="Times New Roman" w:hAnsi="Times New Roman" w:cs="Times New Roman"/>
          <w:sz w:val="22"/>
          <w:szCs w:val="22"/>
        </w:rPr>
      </w:pPr>
    </w:p>
    <w:p w14:paraId="2B5414E2" w14:textId="53B1E89C" w:rsidR="0028757C" w:rsidRDefault="0028757C" w:rsidP="00D4138C">
      <w:pPr>
        <w:spacing w:after="0" w:line="276" w:lineRule="auto"/>
        <w:ind w:firstLine="567"/>
        <w:jc w:val="right"/>
        <w:rPr>
          <w:rFonts w:ascii="Times New Roman" w:hAnsi="Times New Roman" w:cs="Times New Roman"/>
          <w:b/>
        </w:rPr>
      </w:pPr>
    </w:p>
    <w:p w14:paraId="6B357F96" w14:textId="7E6C924D" w:rsidR="0028757C" w:rsidRDefault="0028757C" w:rsidP="00D4138C">
      <w:pPr>
        <w:spacing w:after="0" w:line="276" w:lineRule="auto"/>
        <w:ind w:firstLine="567"/>
        <w:jc w:val="right"/>
        <w:rPr>
          <w:rFonts w:ascii="Times New Roman" w:hAnsi="Times New Roman" w:cs="Times New Roman"/>
          <w:b/>
        </w:rPr>
      </w:pPr>
    </w:p>
    <w:p w14:paraId="26359B12" w14:textId="718AC832" w:rsidR="0028757C" w:rsidRDefault="0028757C" w:rsidP="00D4138C">
      <w:pPr>
        <w:spacing w:after="0" w:line="276" w:lineRule="auto"/>
        <w:ind w:firstLine="567"/>
        <w:jc w:val="right"/>
        <w:rPr>
          <w:rFonts w:ascii="Times New Roman" w:hAnsi="Times New Roman" w:cs="Times New Roman"/>
          <w:b/>
        </w:rPr>
      </w:pPr>
    </w:p>
    <w:p w14:paraId="742F0B04" w14:textId="4BC6852C" w:rsidR="0028757C" w:rsidRDefault="0028757C" w:rsidP="00D4138C">
      <w:pPr>
        <w:spacing w:after="0" w:line="276" w:lineRule="auto"/>
        <w:ind w:firstLine="567"/>
        <w:jc w:val="right"/>
        <w:rPr>
          <w:rFonts w:ascii="Times New Roman" w:hAnsi="Times New Roman" w:cs="Times New Roman"/>
          <w:b/>
        </w:rPr>
      </w:pPr>
    </w:p>
    <w:p w14:paraId="19EFD868" w14:textId="19D5D513" w:rsidR="0028757C" w:rsidRDefault="0028757C" w:rsidP="00D4138C">
      <w:pPr>
        <w:spacing w:after="0" w:line="276" w:lineRule="auto"/>
        <w:ind w:firstLine="567"/>
        <w:jc w:val="right"/>
        <w:rPr>
          <w:rFonts w:ascii="Times New Roman" w:hAnsi="Times New Roman" w:cs="Times New Roman"/>
          <w:b/>
        </w:rPr>
      </w:pPr>
    </w:p>
    <w:p w14:paraId="3B5BE835" w14:textId="4FE81CD5" w:rsidR="0028757C" w:rsidRDefault="0028757C" w:rsidP="00D4138C">
      <w:pPr>
        <w:spacing w:after="0" w:line="276" w:lineRule="auto"/>
        <w:ind w:firstLine="567"/>
        <w:jc w:val="right"/>
        <w:rPr>
          <w:rFonts w:ascii="Times New Roman" w:hAnsi="Times New Roman" w:cs="Times New Roman"/>
          <w:b/>
        </w:rPr>
      </w:pPr>
    </w:p>
    <w:p w14:paraId="16A70095" w14:textId="1FCE0882" w:rsidR="0028757C" w:rsidRDefault="0028757C" w:rsidP="00D4138C">
      <w:pPr>
        <w:spacing w:after="0" w:line="276" w:lineRule="auto"/>
        <w:ind w:firstLine="567"/>
        <w:jc w:val="right"/>
        <w:rPr>
          <w:rFonts w:ascii="Times New Roman" w:hAnsi="Times New Roman" w:cs="Times New Roman"/>
          <w:b/>
        </w:rPr>
      </w:pPr>
    </w:p>
    <w:p w14:paraId="3E29156E" w14:textId="4927EB43" w:rsidR="0028757C" w:rsidRDefault="0028757C" w:rsidP="00D4138C">
      <w:pPr>
        <w:spacing w:after="0" w:line="276" w:lineRule="auto"/>
        <w:ind w:firstLine="567"/>
        <w:jc w:val="right"/>
        <w:rPr>
          <w:rFonts w:ascii="Times New Roman" w:hAnsi="Times New Roman" w:cs="Times New Roman"/>
          <w:b/>
        </w:rPr>
      </w:pPr>
    </w:p>
    <w:p w14:paraId="1B793C10" w14:textId="1501F9AC" w:rsidR="0028757C" w:rsidRDefault="0028757C" w:rsidP="00D4138C">
      <w:pPr>
        <w:spacing w:after="0" w:line="276" w:lineRule="auto"/>
        <w:ind w:firstLine="567"/>
        <w:jc w:val="right"/>
        <w:rPr>
          <w:rFonts w:ascii="Times New Roman" w:hAnsi="Times New Roman" w:cs="Times New Roman"/>
          <w:b/>
        </w:rPr>
      </w:pPr>
    </w:p>
    <w:p w14:paraId="07D3F662" w14:textId="699FB83C" w:rsidR="0028757C" w:rsidRDefault="0028757C" w:rsidP="00D4138C">
      <w:pPr>
        <w:spacing w:after="0" w:line="276" w:lineRule="auto"/>
        <w:ind w:firstLine="567"/>
        <w:jc w:val="right"/>
        <w:rPr>
          <w:rFonts w:ascii="Times New Roman" w:hAnsi="Times New Roman" w:cs="Times New Roman"/>
          <w:b/>
        </w:rPr>
      </w:pPr>
    </w:p>
    <w:p w14:paraId="2F6BBD33" w14:textId="7E742F1E" w:rsidR="0028757C" w:rsidRDefault="0028757C" w:rsidP="00D4138C">
      <w:pPr>
        <w:spacing w:after="0" w:line="276" w:lineRule="auto"/>
        <w:ind w:firstLine="567"/>
        <w:jc w:val="right"/>
        <w:rPr>
          <w:rFonts w:ascii="Times New Roman" w:hAnsi="Times New Roman" w:cs="Times New Roman"/>
          <w:b/>
        </w:rPr>
      </w:pPr>
    </w:p>
    <w:p w14:paraId="4A40927A" w14:textId="77777777" w:rsidR="0028757C" w:rsidRDefault="0028757C" w:rsidP="00D4138C">
      <w:pPr>
        <w:spacing w:after="0" w:line="276" w:lineRule="auto"/>
        <w:ind w:firstLine="567"/>
        <w:jc w:val="right"/>
        <w:rPr>
          <w:rFonts w:ascii="Times New Roman" w:hAnsi="Times New Roman" w:cs="Times New Roman"/>
          <w:b/>
        </w:rPr>
      </w:pPr>
    </w:p>
    <w:p w14:paraId="4372A910" w14:textId="20CCB67D" w:rsidR="0028757C" w:rsidRDefault="0028757C" w:rsidP="00D4138C">
      <w:pPr>
        <w:spacing w:after="0" w:line="276" w:lineRule="auto"/>
        <w:ind w:firstLine="567"/>
        <w:jc w:val="right"/>
        <w:rPr>
          <w:rFonts w:ascii="Times New Roman" w:hAnsi="Times New Roman" w:cs="Times New Roman"/>
          <w:b/>
        </w:rPr>
      </w:pPr>
    </w:p>
    <w:p w14:paraId="68818D8F" w14:textId="4D2090F9" w:rsidR="0028757C" w:rsidRDefault="0028757C" w:rsidP="00D4138C">
      <w:pPr>
        <w:spacing w:after="0" w:line="276" w:lineRule="auto"/>
        <w:ind w:firstLine="567"/>
        <w:jc w:val="right"/>
        <w:rPr>
          <w:rFonts w:ascii="Times New Roman" w:hAnsi="Times New Roman" w:cs="Times New Roman"/>
          <w:b/>
        </w:rPr>
      </w:pPr>
    </w:p>
    <w:p w14:paraId="75667B1E" w14:textId="778E25DB" w:rsidR="0028757C" w:rsidRPr="0028757C" w:rsidRDefault="0028757C" w:rsidP="00D4138C">
      <w:pPr>
        <w:spacing w:after="0" w:line="276" w:lineRule="auto"/>
        <w:ind w:firstLine="567"/>
        <w:jc w:val="right"/>
        <w:rPr>
          <w:rFonts w:ascii="Times New Roman" w:hAnsi="Times New Roman" w:cs="Times New Roman"/>
          <w:b/>
        </w:rPr>
      </w:pPr>
    </w:p>
    <w:p w14:paraId="234F3B6C" w14:textId="31A75143" w:rsidR="0028757C" w:rsidRPr="0028757C" w:rsidRDefault="0028757C" w:rsidP="00D4138C">
      <w:pPr>
        <w:spacing w:after="0" w:line="276" w:lineRule="auto"/>
        <w:ind w:firstLine="567"/>
        <w:jc w:val="right"/>
        <w:rPr>
          <w:rFonts w:ascii="Times New Roman" w:hAnsi="Times New Roman" w:cs="Times New Roman"/>
          <w:b/>
        </w:rPr>
      </w:pPr>
    </w:p>
    <w:p w14:paraId="7AE54590" w14:textId="48AA976E" w:rsidR="0028757C" w:rsidRPr="0028757C" w:rsidRDefault="0028757C" w:rsidP="00D4138C">
      <w:pPr>
        <w:spacing w:after="0" w:line="276" w:lineRule="auto"/>
        <w:ind w:firstLine="567"/>
        <w:jc w:val="right"/>
        <w:rPr>
          <w:rFonts w:ascii="Times New Roman" w:hAnsi="Times New Roman" w:cs="Times New Roman"/>
          <w:b/>
        </w:rPr>
      </w:pPr>
    </w:p>
    <w:p w14:paraId="115FFEE5" w14:textId="77777777" w:rsidR="0028757C" w:rsidRPr="004426AD" w:rsidRDefault="0028757C" w:rsidP="0028757C">
      <w:pPr>
        <w:pStyle w:val="ConsPlusNormal"/>
        <w:jc w:val="right"/>
        <w:rPr>
          <w:rFonts w:ascii="Times New Roman" w:hAnsi="Times New Roman" w:cs="Times New Roman"/>
        </w:rPr>
      </w:pPr>
      <w:r w:rsidRPr="004426AD">
        <w:rPr>
          <w:rFonts w:ascii="Times New Roman" w:hAnsi="Times New Roman" w:cs="Times New Roman"/>
        </w:rPr>
        <w:lastRenderedPageBreak/>
        <w:t>Приложение № 5б</w:t>
      </w:r>
    </w:p>
    <w:p w14:paraId="7494D0E3" w14:textId="77777777" w:rsidR="0028757C" w:rsidRPr="004426AD" w:rsidRDefault="0028757C" w:rsidP="0028757C">
      <w:pPr>
        <w:pStyle w:val="ConsPlusNormal"/>
        <w:jc w:val="right"/>
        <w:rPr>
          <w:rFonts w:ascii="Times New Roman" w:hAnsi="Times New Roman" w:cs="Times New Roman"/>
        </w:rPr>
      </w:pPr>
      <w:r w:rsidRPr="004426AD">
        <w:rPr>
          <w:rFonts w:ascii="Times New Roman" w:hAnsi="Times New Roman" w:cs="Times New Roman"/>
        </w:rPr>
        <w:t xml:space="preserve">к Стандарту предоставления маркетинговых услуг </w:t>
      </w:r>
    </w:p>
    <w:p w14:paraId="0C4E550A" w14:textId="77777777" w:rsidR="0028757C" w:rsidRPr="004426AD" w:rsidRDefault="0028757C" w:rsidP="0028757C">
      <w:pPr>
        <w:pStyle w:val="ConsPlusNormal"/>
        <w:jc w:val="right"/>
        <w:rPr>
          <w:rFonts w:ascii="Times New Roman" w:hAnsi="Times New Roman" w:cs="Times New Roman"/>
        </w:rPr>
      </w:pPr>
      <w:r w:rsidRPr="004426AD">
        <w:rPr>
          <w:rFonts w:ascii="Times New Roman" w:hAnsi="Times New Roman" w:cs="Times New Roman"/>
        </w:rPr>
        <w:t>(разработка сайтов, рекламной продукции, бренда)</w:t>
      </w:r>
    </w:p>
    <w:p w14:paraId="2AC24533" w14:textId="0C1E9532" w:rsidR="0028757C" w:rsidRPr="004426AD" w:rsidRDefault="0028757C" w:rsidP="0028757C">
      <w:pPr>
        <w:pStyle w:val="ConsPlusNormal"/>
        <w:jc w:val="right"/>
        <w:rPr>
          <w:rFonts w:ascii="Times New Roman" w:hAnsi="Times New Roman" w:cs="Times New Roman"/>
        </w:rPr>
      </w:pPr>
      <w:r w:rsidRPr="004426AD">
        <w:rPr>
          <w:rFonts w:ascii="Times New Roman" w:hAnsi="Times New Roman" w:cs="Times New Roman"/>
        </w:rPr>
        <w:t xml:space="preserve"> с использованием Цифровой платформы МСП</w:t>
      </w:r>
    </w:p>
    <w:p w14:paraId="5426B509" w14:textId="77777777" w:rsidR="0028757C" w:rsidRPr="0028757C" w:rsidRDefault="0028757C" w:rsidP="0028757C">
      <w:pPr>
        <w:spacing w:after="0" w:line="276" w:lineRule="auto"/>
        <w:ind w:firstLine="567"/>
        <w:jc w:val="right"/>
        <w:rPr>
          <w:rFonts w:ascii="Times New Roman" w:hAnsi="Times New Roman" w:cs="Times New Roman"/>
          <w:b/>
        </w:rPr>
      </w:pPr>
    </w:p>
    <w:p w14:paraId="3F8E6C0E" w14:textId="55D41C1E" w:rsidR="0028757C" w:rsidRPr="0028757C" w:rsidRDefault="0028757C" w:rsidP="00D4138C">
      <w:pPr>
        <w:spacing w:after="0" w:line="276" w:lineRule="auto"/>
        <w:ind w:firstLine="567"/>
        <w:jc w:val="right"/>
        <w:rPr>
          <w:rFonts w:ascii="Times New Roman" w:hAnsi="Times New Roman" w:cs="Times New Roman"/>
          <w:b/>
        </w:rPr>
      </w:pPr>
    </w:p>
    <w:p w14:paraId="378531FA" w14:textId="77777777" w:rsidR="0028757C" w:rsidRPr="004426AD" w:rsidRDefault="0028757C" w:rsidP="0028757C">
      <w:pPr>
        <w:widowControl w:val="0"/>
        <w:autoSpaceDE w:val="0"/>
        <w:autoSpaceDN w:val="0"/>
        <w:adjustRightInd w:val="0"/>
        <w:spacing w:after="0" w:line="240" w:lineRule="atLeast"/>
        <w:jc w:val="center"/>
        <w:rPr>
          <w:rFonts w:ascii="Times New Roman" w:eastAsia="Times New Roman" w:hAnsi="Times New Roman" w:cs="Times New Roman"/>
          <w:lang w:eastAsia="ru-RU"/>
        </w:rPr>
      </w:pPr>
      <w:r w:rsidRPr="004426AD">
        <w:rPr>
          <w:rFonts w:ascii="Times New Roman" w:eastAsia="Times New Roman" w:hAnsi="Times New Roman" w:cs="Times New Roman"/>
          <w:lang w:eastAsia="ru-RU"/>
        </w:rPr>
        <w:t>Типовая форма</w:t>
      </w:r>
    </w:p>
    <w:p w14:paraId="0BDB034A" w14:textId="77777777" w:rsidR="0028757C" w:rsidRPr="004426AD" w:rsidRDefault="0028757C" w:rsidP="0028757C">
      <w:pPr>
        <w:pStyle w:val="af1"/>
        <w:spacing w:after="0" w:line="240" w:lineRule="atLeast"/>
        <w:ind w:left="0"/>
        <w:jc w:val="center"/>
        <w:rPr>
          <w:rFonts w:ascii="Times New Roman" w:hAnsi="Times New Roman" w:cs="Times New Roman"/>
        </w:rPr>
      </w:pPr>
      <w:proofErr w:type="spellStart"/>
      <w:r w:rsidRPr="004426AD">
        <w:rPr>
          <w:rFonts w:ascii="Times New Roman" w:hAnsi="Times New Roman" w:cs="Times New Roman"/>
        </w:rPr>
        <w:t>трехстороннего</w:t>
      </w:r>
      <w:proofErr w:type="spellEnd"/>
      <w:r w:rsidRPr="004426AD">
        <w:rPr>
          <w:rFonts w:ascii="Times New Roman" w:hAnsi="Times New Roman" w:cs="Times New Roman"/>
        </w:rPr>
        <w:t xml:space="preserve"> соглашения о предоставлении услуги</w:t>
      </w:r>
    </w:p>
    <w:p w14:paraId="6C19DB96" w14:textId="77777777" w:rsidR="0028757C" w:rsidRPr="004426AD" w:rsidRDefault="0028757C" w:rsidP="0028757C">
      <w:pPr>
        <w:pStyle w:val="ConsPlusNormal"/>
        <w:rPr>
          <w:rFonts w:ascii="Times New Roman" w:hAnsi="Times New Roman" w:cs="Times New Roman"/>
          <w:i/>
          <w:sz w:val="22"/>
          <w:szCs w:val="22"/>
        </w:rPr>
      </w:pPr>
    </w:p>
    <w:p w14:paraId="370A020D" w14:textId="77777777" w:rsidR="0028757C" w:rsidRPr="004426AD" w:rsidRDefault="0028757C" w:rsidP="0028757C">
      <w:pPr>
        <w:spacing w:after="0"/>
        <w:ind w:firstLine="567"/>
        <w:jc w:val="center"/>
        <w:rPr>
          <w:rFonts w:ascii="Times New Roman" w:eastAsia="Times New Roman" w:hAnsi="Times New Roman" w:cs="Times New Roman"/>
          <w:b/>
        </w:rPr>
      </w:pPr>
      <w:proofErr w:type="spellStart"/>
      <w:r w:rsidRPr="004426AD">
        <w:rPr>
          <w:rFonts w:ascii="Times New Roman" w:eastAsia="Times New Roman" w:hAnsi="Times New Roman" w:cs="Times New Roman"/>
          <w:b/>
          <w:bCs/>
        </w:rPr>
        <w:t>Трехстороннее</w:t>
      </w:r>
      <w:proofErr w:type="spellEnd"/>
      <w:r w:rsidRPr="004426AD">
        <w:rPr>
          <w:rFonts w:ascii="Times New Roman" w:eastAsia="Times New Roman" w:hAnsi="Times New Roman" w:cs="Times New Roman"/>
          <w:b/>
          <w:bCs/>
        </w:rPr>
        <w:t xml:space="preserve"> соглашение </w:t>
      </w:r>
      <w:r w:rsidRPr="004426AD">
        <w:rPr>
          <w:rFonts w:ascii="Times New Roman" w:eastAsia="Times New Roman" w:hAnsi="Times New Roman" w:cs="Times New Roman"/>
          <w:b/>
        </w:rPr>
        <w:t>о предоставлении услуги «______________________________________________»</w:t>
      </w:r>
    </w:p>
    <w:p w14:paraId="15FD909B" w14:textId="77777777" w:rsidR="0028757C" w:rsidRPr="004426AD" w:rsidRDefault="0028757C" w:rsidP="0028757C">
      <w:pPr>
        <w:spacing w:after="0"/>
        <w:ind w:firstLine="567"/>
        <w:jc w:val="center"/>
        <w:rPr>
          <w:rFonts w:ascii="Times New Roman" w:eastAsia="Times New Roman" w:hAnsi="Times New Roman" w:cs="Times New Roman"/>
          <w:b/>
          <w:i/>
        </w:rPr>
      </w:pPr>
      <w:r w:rsidRPr="004426AD">
        <w:rPr>
          <w:rFonts w:ascii="Times New Roman" w:eastAsia="Times New Roman" w:hAnsi="Times New Roman" w:cs="Times New Roman"/>
          <w:b/>
          <w:i/>
          <w:lang w:eastAsia="zh-CN"/>
        </w:rPr>
        <w:t>(указать название услуги</w:t>
      </w:r>
      <w:r w:rsidRPr="004426AD">
        <w:rPr>
          <w:rFonts w:ascii="Times New Roman" w:eastAsia="Times New Roman" w:hAnsi="Times New Roman" w:cs="Times New Roman"/>
          <w:b/>
          <w:i/>
        </w:rPr>
        <w:t>)</w:t>
      </w:r>
    </w:p>
    <w:p w14:paraId="3BA142A8" w14:textId="77777777" w:rsidR="0028757C" w:rsidRPr="004426AD" w:rsidRDefault="0028757C" w:rsidP="0028757C">
      <w:pPr>
        <w:spacing w:after="0"/>
        <w:ind w:firstLine="567"/>
        <w:jc w:val="center"/>
        <w:rPr>
          <w:rFonts w:ascii="Times New Roman" w:eastAsia="Times New Roman" w:hAnsi="Times New Roman" w:cs="Times New Roman"/>
          <w:b/>
          <w:bCs/>
        </w:rPr>
      </w:pPr>
      <w:r w:rsidRPr="004426AD">
        <w:rPr>
          <w:rFonts w:ascii="Times New Roman" w:eastAsia="Times New Roman" w:hAnsi="Times New Roman" w:cs="Times New Roman"/>
          <w:b/>
        </w:rPr>
        <w:t>с использованием Цифровой платформы МСП</w:t>
      </w:r>
      <w:r w:rsidRPr="004426AD" w:rsidDel="00931ACC">
        <w:rPr>
          <w:rFonts w:ascii="Times New Roman" w:eastAsia="Times New Roman" w:hAnsi="Times New Roman" w:cs="Times New Roman"/>
          <w:b/>
        </w:rPr>
        <w:t xml:space="preserve"> </w:t>
      </w:r>
    </w:p>
    <w:p w14:paraId="3486F149" w14:textId="77777777" w:rsidR="0028757C" w:rsidRPr="004426AD" w:rsidRDefault="0028757C" w:rsidP="0028757C">
      <w:pPr>
        <w:pStyle w:val="HTML6"/>
        <w:spacing w:line="240" w:lineRule="auto"/>
        <w:ind w:firstLine="567"/>
        <w:jc w:val="center"/>
        <w:rPr>
          <w:rFonts w:ascii="Times New Roman" w:hAnsi="Times New Roman" w:cs="Times New Roman"/>
          <w:b/>
          <w:bCs/>
          <w:sz w:val="22"/>
          <w:szCs w:val="22"/>
          <w:lang w:val="ru-RU"/>
        </w:rPr>
      </w:pPr>
      <w:r w:rsidRPr="004426AD" w:rsidDel="00931ACC">
        <w:rPr>
          <w:rFonts w:ascii="Times New Roman" w:hAnsi="Times New Roman" w:cs="Times New Roman"/>
          <w:b/>
          <w:sz w:val="22"/>
          <w:szCs w:val="22"/>
          <w:lang w:val="ru-RU"/>
        </w:rPr>
        <w:t xml:space="preserve"> </w:t>
      </w:r>
    </w:p>
    <w:p w14:paraId="37E35796" w14:textId="77777777" w:rsidR="0028757C" w:rsidRPr="004426AD" w:rsidRDefault="0028757C" w:rsidP="0028757C">
      <w:pPr>
        <w:pStyle w:val="HTML6"/>
        <w:spacing w:line="240" w:lineRule="auto"/>
        <w:ind w:firstLine="567"/>
        <w:jc w:val="both"/>
        <w:rPr>
          <w:rFonts w:ascii="Times New Roman" w:hAnsi="Times New Roman" w:cs="Times New Roman"/>
          <w:sz w:val="22"/>
          <w:szCs w:val="22"/>
          <w:lang w:val="ru-RU"/>
        </w:rPr>
      </w:pPr>
    </w:p>
    <w:p w14:paraId="27A3D5B5" w14:textId="77777777" w:rsidR="0028757C" w:rsidRPr="004426AD" w:rsidRDefault="0028757C" w:rsidP="0028757C">
      <w:pPr>
        <w:pStyle w:val="210"/>
        <w:ind w:left="0" w:hanging="709"/>
        <w:jc w:val="left"/>
        <w:rPr>
          <w:sz w:val="22"/>
          <w:szCs w:val="22"/>
        </w:rPr>
      </w:pPr>
      <w:r w:rsidRPr="004426AD">
        <w:rPr>
          <w:sz w:val="22"/>
          <w:szCs w:val="22"/>
        </w:rPr>
        <w:t>г. _________</w:t>
      </w:r>
      <w:r w:rsidRPr="004426AD">
        <w:rPr>
          <w:sz w:val="22"/>
          <w:szCs w:val="22"/>
        </w:rPr>
        <w:tab/>
      </w:r>
      <w:r w:rsidRPr="004426AD">
        <w:rPr>
          <w:sz w:val="22"/>
          <w:szCs w:val="22"/>
        </w:rPr>
        <w:tab/>
        <w:t xml:space="preserve">      </w:t>
      </w:r>
      <w:r w:rsidRPr="004426AD">
        <w:rPr>
          <w:sz w:val="22"/>
          <w:szCs w:val="22"/>
        </w:rPr>
        <w:tab/>
      </w:r>
      <w:r w:rsidRPr="004426AD">
        <w:rPr>
          <w:sz w:val="22"/>
          <w:szCs w:val="22"/>
        </w:rPr>
        <w:tab/>
        <w:t xml:space="preserve">                                                                «__» ____________202_ г.</w:t>
      </w:r>
    </w:p>
    <w:p w14:paraId="534A4DC8" w14:textId="77777777" w:rsidR="0028757C" w:rsidRPr="004426AD" w:rsidRDefault="0028757C" w:rsidP="0028757C">
      <w:pPr>
        <w:pStyle w:val="210"/>
        <w:ind w:left="0" w:firstLine="567"/>
        <w:rPr>
          <w:sz w:val="22"/>
          <w:szCs w:val="22"/>
        </w:rPr>
      </w:pPr>
    </w:p>
    <w:p w14:paraId="6496C101" w14:textId="77777777" w:rsidR="0028757C" w:rsidRPr="004426AD" w:rsidRDefault="0028757C" w:rsidP="0028757C">
      <w:pPr>
        <w:spacing w:after="0"/>
        <w:ind w:firstLine="567"/>
        <w:jc w:val="both"/>
        <w:rPr>
          <w:rFonts w:ascii="Times New Roman" w:hAnsi="Times New Roman" w:cs="Times New Roman"/>
        </w:rPr>
      </w:pPr>
      <w:r w:rsidRPr="004426AD">
        <w:rPr>
          <w:rFonts w:ascii="Times New Roman" w:hAnsi="Times New Roman" w:cs="Times New Roman"/>
          <w:color w:val="000000"/>
        </w:rPr>
        <w:t>____________________________________________________________ (</w:t>
      </w:r>
      <w:r w:rsidRPr="004426AD">
        <w:rPr>
          <w:rFonts w:ascii="Times New Roman" w:hAnsi="Times New Roman" w:cs="Times New Roman"/>
          <w:i/>
          <w:iCs/>
          <w:color w:val="000000"/>
        </w:rPr>
        <w:t>указать наименование уполномоченной организации</w:t>
      </w:r>
      <w:r w:rsidRPr="004426AD">
        <w:rPr>
          <w:rFonts w:ascii="Times New Roman" w:hAnsi="Times New Roman" w:cs="Times New Roman"/>
          <w:color w:val="000000"/>
        </w:rPr>
        <w:t>)</w:t>
      </w:r>
      <w:r w:rsidRPr="004426AD">
        <w:rPr>
          <w:rFonts w:ascii="Times New Roman" w:hAnsi="Times New Roman" w:cs="Times New Roman"/>
        </w:rPr>
        <w:t>, именуемое(</w:t>
      </w:r>
      <w:proofErr w:type="spellStart"/>
      <w:r w:rsidRPr="004426AD">
        <w:rPr>
          <w:rFonts w:ascii="Times New Roman" w:hAnsi="Times New Roman" w:cs="Times New Roman"/>
        </w:rPr>
        <w:t>ая</w:t>
      </w:r>
      <w:proofErr w:type="spellEnd"/>
      <w:r w:rsidRPr="004426AD">
        <w:rPr>
          <w:rFonts w:ascii="Times New Roman" w:hAnsi="Times New Roman" w:cs="Times New Roman"/>
        </w:rPr>
        <w:t>) в дальнейшем «</w:t>
      </w:r>
      <w:r w:rsidRPr="004426AD">
        <w:rPr>
          <w:rFonts w:ascii="Times New Roman" w:hAnsi="Times New Roman" w:cs="Times New Roman"/>
          <w:b/>
          <w:bCs/>
        </w:rPr>
        <w:t>Заказчик</w:t>
      </w:r>
      <w:r w:rsidRPr="004426AD">
        <w:rPr>
          <w:rFonts w:ascii="Times New Roman" w:hAnsi="Times New Roman" w:cs="Times New Roman"/>
        </w:rPr>
        <w:t>», в лице _____________________________________________ (</w:t>
      </w:r>
      <w:r w:rsidRPr="004426AD">
        <w:rPr>
          <w:rFonts w:ascii="Times New Roman" w:hAnsi="Times New Roman" w:cs="Times New Roman"/>
          <w:i/>
          <w:iCs/>
        </w:rPr>
        <w:t>указать наименование должности, ФИО руководителя / уполномоченного представителя уполномоченной организации</w:t>
      </w:r>
      <w:r w:rsidRPr="004426AD">
        <w:rPr>
          <w:rFonts w:ascii="Times New Roman" w:hAnsi="Times New Roman" w:cs="Times New Roman"/>
        </w:rPr>
        <w:t>), действующего(ей) на основании _______________________(</w:t>
      </w:r>
      <w:r w:rsidRPr="004426AD">
        <w:rPr>
          <w:rFonts w:ascii="Times New Roman" w:hAnsi="Times New Roman" w:cs="Times New Roman"/>
          <w:i/>
          <w:iCs/>
        </w:rPr>
        <w:t>указать документ)</w:t>
      </w:r>
      <w:r w:rsidRPr="004426AD">
        <w:rPr>
          <w:rFonts w:ascii="Times New Roman" w:hAnsi="Times New Roman" w:cs="Times New Roman"/>
        </w:rPr>
        <w:t>, с одной стороны, ________________ (</w:t>
      </w:r>
      <w:r w:rsidRPr="004426AD">
        <w:rPr>
          <w:rFonts w:ascii="Times New Roman" w:hAnsi="Times New Roman" w:cs="Times New Roman"/>
          <w:i/>
        </w:rPr>
        <w:t>указать наименование внешнего исполнителя</w:t>
      </w:r>
      <w:r w:rsidRPr="004426AD">
        <w:rPr>
          <w:rFonts w:ascii="Times New Roman" w:hAnsi="Times New Roman" w:cs="Times New Roman"/>
        </w:rPr>
        <w:t xml:space="preserve">), именуемый в дальнейшем </w:t>
      </w:r>
      <w:r w:rsidRPr="004426AD">
        <w:rPr>
          <w:rFonts w:ascii="Times New Roman" w:hAnsi="Times New Roman" w:cs="Times New Roman"/>
          <w:b/>
        </w:rPr>
        <w:t xml:space="preserve">«Исполнитель», </w:t>
      </w:r>
      <w:r w:rsidRPr="004426AD">
        <w:rPr>
          <w:rFonts w:ascii="Times New Roman" w:hAnsi="Times New Roman" w:cs="Times New Roman"/>
        </w:rPr>
        <w:t>действующего(ей) на основании _______________________(</w:t>
      </w:r>
      <w:r w:rsidRPr="004426AD">
        <w:rPr>
          <w:rFonts w:ascii="Times New Roman" w:hAnsi="Times New Roman" w:cs="Times New Roman"/>
          <w:i/>
          <w:iCs/>
        </w:rPr>
        <w:t xml:space="preserve">указать документ), </w:t>
      </w:r>
      <w:r w:rsidRPr="004426AD">
        <w:rPr>
          <w:rFonts w:ascii="Times New Roman" w:hAnsi="Times New Roman" w:cs="Times New Roman"/>
        </w:rPr>
        <w:t>с другой стороны,</w:t>
      </w:r>
      <w:r w:rsidRPr="004426AD">
        <w:rPr>
          <w:rFonts w:ascii="Times New Roman" w:hAnsi="Times New Roman" w:cs="Times New Roman"/>
          <w:b/>
        </w:rPr>
        <w:t xml:space="preserve"> </w:t>
      </w:r>
      <w:r w:rsidRPr="004426AD">
        <w:rPr>
          <w:rFonts w:ascii="Times New Roman" w:hAnsi="Times New Roman" w:cs="Times New Roman"/>
        </w:rPr>
        <w:t>и ________________________________ (</w:t>
      </w:r>
      <w:r w:rsidRPr="004426AD">
        <w:rPr>
          <w:rFonts w:ascii="Times New Roman" w:hAnsi="Times New Roman" w:cs="Times New Roman"/>
          <w:i/>
          <w:iCs/>
        </w:rPr>
        <w:t>наименование / ФИО получателя услуги</w:t>
      </w:r>
      <w:r w:rsidRPr="004426AD">
        <w:rPr>
          <w:rFonts w:ascii="Times New Roman" w:hAnsi="Times New Roman" w:cs="Times New Roman"/>
        </w:rPr>
        <w:t xml:space="preserve">), в лице </w:t>
      </w:r>
      <w:r w:rsidRPr="004426AD">
        <w:rPr>
          <w:rFonts w:ascii="Times New Roman" w:hAnsi="Times New Roman" w:cs="Times New Roman"/>
        </w:rPr>
        <w:br/>
        <w:t>(</w:t>
      </w:r>
      <w:r w:rsidRPr="004426AD">
        <w:rPr>
          <w:rFonts w:ascii="Times New Roman" w:hAnsi="Times New Roman" w:cs="Times New Roman"/>
          <w:i/>
          <w:iCs/>
        </w:rPr>
        <w:t>для юридических лиц</w:t>
      </w:r>
      <w:r w:rsidRPr="004426AD">
        <w:rPr>
          <w:rFonts w:ascii="Times New Roman" w:hAnsi="Times New Roman" w:cs="Times New Roman"/>
        </w:rPr>
        <w:t>) ________________, именуемый в дальнейшем «</w:t>
      </w:r>
      <w:r w:rsidRPr="004426AD">
        <w:rPr>
          <w:rFonts w:ascii="Times New Roman" w:hAnsi="Times New Roman" w:cs="Times New Roman"/>
          <w:b/>
        </w:rPr>
        <w:t>Получатель услуги</w:t>
      </w:r>
      <w:r w:rsidRPr="004426AD">
        <w:rPr>
          <w:rFonts w:ascii="Times New Roman" w:hAnsi="Times New Roman" w:cs="Times New Roman"/>
        </w:rPr>
        <w:t xml:space="preserve">», с третьей стороны, совместно именуемые «Стороны», а по отдельности – «Сторона», заключили настоящее </w:t>
      </w:r>
      <w:proofErr w:type="spellStart"/>
      <w:r w:rsidRPr="004426AD">
        <w:rPr>
          <w:rFonts w:ascii="Times New Roman" w:hAnsi="Times New Roman" w:cs="Times New Roman"/>
        </w:rPr>
        <w:t>трехстороннее</w:t>
      </w:r>
      <w:proofErr w:type="spellEnd"/>
      <w:r w:rsidRPr="004426AD">
        <w:rPr>
          <w:rFonts w:ascii="Times New Roman" w:hAnsi="Times New Roman" w:cs="Times New Roman"/>
        </w:rPr>
        <w:t xml:space="preserve"> Соглашение (далее – Соглашение) о нижеследующем:</w:t>
      </w:r>
    </w:p>
    <w:p w14:paraId="06772AEB" w14:textId="77777777" w:rsidR="0028757C" w:rsidRPr="004426AD" w:rsidRDefault="0028757C" w:rsidP="0028757C">
      <w:pPr>
        <w:pStyle w:val="af1"/>
        <w:spacing w:after="0"/>
        <w:ind w:left="0"/>
        <w:jc w:val="center"/>
        <w:rPr>
          <w:rFonts w:ascii="Times New Roman" w:hAnsi="Times New Roman" w:cs="Times New Roman"/>
        </w:rPr>
      </w:pPr>
      <w:r w:rsidRPr="004426AD">
        <w:rPr>
          <w:rFonts w:ascii="Times New Roman" w:hAnsi="Times New Roman" w:cs="Times New Roman"/>
          <w:b/>
          <w:bCs/>
        </w:rPr>
        <w:t>1. Предмет Соглашения</w:t>
      </w:r>
    </w:p>
    <w:p w14:paraId="24B62DE6" w14:textId="77777777" w:rsidR="0028757C" w:rsidRPr="004426AD" w:rsidRDefault="0028757C" w:rsidP="0028757C">
      <w:pPr>
        <w:tabs>
          <w:tab w:val="left" w:pos="540"/>
          <w:tab w:val="left" w:pos="570"/>
        </w:tabs>
        <w:suppressAutoHyphens/>
        <w:spacing w:before="120" w:after="0"/>
        <w:ind w:firstLine="284"/>
        <w:jc w:val="both"/>
        <w:rPr>
          <w:rFonts w:ascii="Times New Roman" w:eastAsia="Times New Roman" w:hAnsi="Times New Roman" w:cs="Times New Roman"/>
          <w:color w:val="000000"/>
          <w:lang w:eastAsia="zh-CN"/>
        </w:rPr>
      </w:pPr>
      <w:r w:rsidRPr="004426AD">
        <w:rPr>
          <w:rFonts w:ascii="Times New Roman" w:hAnsi="Times New Roman" w:cs="Times New Roman"/>
        </w:rPr>
        <w:t xml:space="preserve">     </w:t>
      </w:r>
      <w:r w:rsidRPr="004426AD">
        <w:rPr>
          <w:rFonts w:ascii="Times New Roman" w:eastAsia="Calibri" w:hAnsi="Times New Roman" w:cs="Times New Roman"/>
        </w:rPr>
        <w:t xml:space="preserve">     </w:t>
      </w:r>
      <w:r w:rsidRPr="004426AD">
        <w:rPr>
          <w:rFonts w:ascii="Times New Roman" w:eastAsia="Times New Roman" w:hAnsi="Times New Roman" w:cs="Times New Roman"/>
          <w:b/>
          <w:bCs/>
          <w:lang w:eastAsia="zh-CN"/>
        </w:rPr>
        <w:t>1.1.</w:t>
      </w:r>
      <w:r w:rsidRPr="004426AD">
        <w:rPr>
          <w:rFonts w:ascii="Times New Roman" w:eastAsia="Times New Roman" w:hAnsi="Times New Roman" w:cs="Times New Roman"/>
          <w:lang w:eastAsia="zh-CN"/>
        </w:rPr>
        <w:t xml:space="preserve"> По настоящему Соглашению Исполнитель обязуется по заданию Заказчика оказать услугу «</w:t>
      </w:r>
      <w:r w:rsidRPr="004426AD">
        <w:rPr>
          <w:rFonts w:ascii="Times New Roman" w:eastAsia="Times New Roman" w:hAnsi="Times New Roman" w:cs="Times New Roman"/>
          <w:lang w:eastAsia="ru-RU"/>
        </w:rPr>
        <w:t xml:space="preserve">_____________________________________» </w:t>
      </w:r>
      <w:r w:rsidRPr="004426AD">
        <w:rPr>
          <w:rFonts w:ascii="Times New Roman" w:eastAsia="Times New Roman" w:hAnsi="Times New Roman" w:cs="Times New Roman"/>
          <w:lang w:eastAsia="zh-CN"/>
        </w:rPr>
        <w:t>(</w:t>
      </w:r>
      <w:r w:rsidRPr="004426AD">
        <w:rPr>
          <w:rFonts w:ascii="Times New Roman" w:eastAsia="Times New Roman" w:hAnsi="Times New Roman" w:cs="Times New Roman"/>
          <w:i/>
          <w:lang w:eastAsia="zh-CN"/>
        </w:rPr>
        <w:t>указать название услуги</w:t>
      </w:r>
      <w:r w:rsidRPr="004426AD">
        <w:rPr>
          <w:rFonts w:ascii="Times New Roman" w:eastAsia="Times New Roman" w:hAnsi="Times New Roman" w:cs="Times New Roman"/>
          <w:lang w:eastAsia="zh-CN"/>
        </w:rPr>
        <w:t>)</w:t>
      </w:r>
      <w:r w:rsidRPr="004426AD">
        <w:rPr>
          <w:rFonts w:ascii="Times New Roman" w:eastAsia="Times New Roman" w:hAnsi="Times New Roman" w:cs="Times New Roman"/>
          <w:lang w:eastAsia="ru-RU"/>
        </w:rPr>
        <w:t xml:space="preserve"> </w:t>
      </w:r>
      <w:r w:rsidRPr="004426AD">
        <w:rPr>
          <w:rFonts w:ascii="Times New Roman" w:eastAsia="Times New Roman" w:hAnsi="Times New Roman" w:cs="Times New Roman"/>
          <w:color w:val="000000"/>
          <w:lang w:eastAsia="zh-CN"/>
        </w:rPr>
        <w:t>(далее – услуга) Получателю услуги, а Заказчик и Получатель услуги обязуются принять результат оказания услуги, указанный в пункте 1.3 настоящего Соглашения.</w:t>
      </w:r>
    </w:p>
    <w:p w14:paraId="7C0B90B1" w14:textId="77777777" w:rsidR="0028757C" w:rsidRPr="004426AD" w:rsidRDefault="0028757C" w:rsidP="0028757C">
      <w:pPr>
        <w:tabs>
          <w:tab w:val="left" w:pos="540"/>
          <w:tab w:val="left" w:pos="570"/>
        </w:tabs>
        <w:suppressAutoHyphens/>
        <w:spacing w:after="0"/>
        <w:ind w:firstLine="567"/>
        <w:jc w:val="both"/>
        <w:rPr>
          <w:rFonts w:ascii="Times New Roman" w:eastAsia="Times New Roman" w:hAnsi="Times New Roman" w:cs="Times New Roman"/>
          <w:color w:val="000000"/>
          <w:lang w:eastAsia="zh-CN"/>
        </w:rPr>
      </w:pPr>
      <w:r w:rsidRPr="004426AD">
        <w:rPr>
          <w:rFonts w:ascii="Times New Roman" w:eastAsia="Times New Roman" w:hAnsi="Times New Roman" w:cs="Times New Roman"/>
          <w:b/>
          <w:color w:val="000000"/>
          <w:lang w:eastAsia="zh-CN"/>
        </w:rPr>
        <w:t>1.2.</w:t>
      </w:r>
      <w:r w:rsidRPr="004426AD">
        <w:rPr>
          <w:rFonts w:ascii="Times New Roman" w:eastAsia="Times New Roman" w:hAnsi="Times New Roman" w:cs="Times New Roman"/>
          <w:color w:val="000000"/>
          <w:lang w:eastAsia="zh-CN"/>
        </w:rPr>
        <w:t xml:space="preserve"> Услуга включает в себя: ________________________________________________ (</w:t>
      </w:r>
      <w:r w:rsidRPr="004426AD">
        <w:rPr>
          <w:rFonts w:ascii="Times New Roman" w:eastAsia="Times New Roman" w:hAnsi="Times New Roman" w:cs="Times New Roman"/>
          <w:i/>
          <w:iCs/>
          <w:color w:val="000000"/>
          <w:lang w:eastAsia="zh-CN"/>
        </w:rPr>
        <w:t>указать содержание услуги</w:t>
      </w:r>
      <w:r w:rsidRPr="004426AD">
        <w:rPr>
          <w:rFonts w:ascii="Times New Roman" w:eastAsia="Times New Roman" w:hAnsi="Times New Roman" w:cs="Times New Roman"/>
          <w:color w:val="000000"/>
          <w:lang w:eastAsia="zh-CN"/>
        </w:rPr>
        <w:t>).</w:t>
      </w:r>
    </w:p>
    <w:p w14:paraId="62BAC2B8" w14:textId="77777777" w:rsidR="0028757C" w:rsidRPr="004426AD" w:rsidRDefault="0028757C" w:rsidP="0028757C">
      <w:pPr>
        <w:tabs>
          <w:tab w:val="left" w:pos="540"/>
          <w:tab w:val="left" w:pos="570"/>
        </w:tabs>
        <w:suppressAutoHyphens/>
        <w:spacing w:after="0"/>
        <w:ind w:firstLine="567"/>
        <w:jc w:val="both"/>
        <w:rPr>
          <w:rFonts w:ascii="Times New Roman" w:eastAsia="Times New Roman" w:hAnsi="Times New Roman" w:cs="Times New Roman"/>
          <w:b/>
          <w:lang w:eastAsia="zh-CN"/>
        </w:rPr>
      </w:pPr>
      <w:r w:rsidRPr="004426AD">
        <w:rPr>
          <w:rFonts w:ascii="Times New Roman" w:eastAsia="Times New Roman" w:hAnsi="Times New Roman" w:cs="Times New Roman"/>
          <w:b/>
          <w:lang w:eastAsia="zh-CN"/>
        </w:rPr>
        <w:t>1.3.</w:t>
      </w:r>
      <w:r w:rsidRPr="004426AD">
        <w:rPr>
          <w:rFonts w:ascii="Times New Roman" w:eastAsia="Times New Roman" w:hAnsi="Times New Roman" w:cs="Times New Roman"/>
          <w:lang w:eastAsia="zh-CN"/>
        </w:rPr>
        <w:t xml:space="preserve"> Результат оказания услуги включает в себя: </w:t>
      </w:r>
      <w:r w:rsidRPr="004426AD">
        <w:rPr>
          <w:rFonts w:ascii="Times New Roman" w:eastAsia="Times New Roman" w:hAnsi="Times New Roman" w:cs="Times New Roman"/>
          <w:color w:val="000000"/>
          <w:lang w:eastAsia="zh-CN"/>
        </w:rPr>
        <w:t>_______________________________ (</w:t>
      </w:r>
      <w:r w:rsidRPr="004426AD">
        <w:rPr>
          <w:rFonts w:ascii="Times New Roman" w:eastAsia="Times New Roman" w:hAnsi="Times New Roman" w:cs="Times New Roman"/>
          <w:i/>
          <w:iCs/>
          <w:color w:val="000000"/>
          <w:lang w:eastAsia="zh-CN"/>
        </w:rPr>
        <w:t>указать результат оказания услуги</w:t>
      </w:r>
      <w:r w:rsidRPr="004426AD">
        <w:rPr>
          <w:rFonts w:ascii="Times New Roman" w:eastAsia="Times New Roman" w:hAnsi="Times New Roman" w:cs="Times New Roman"/>
          <w:color w:val="000000"/>
          <w:lang w:eastAsia="zh-CN"/>
        </w:rPr>
        <w:t>)</w:t>
      </w:r>
      <w:r w:rsidRPr="004426AD">
        <w:rPr>
          <w:rFonts w:ascii="Times New Roman" w:eastAsia="Times New Roman" w:hAnsi="Times New Roman" w:cs="Times New Roman"/>
          <w:lang w:eastAsia="zh-CN"/>
        </w:rPr>
        <w:t xml:space="preserve"> (далее – результат оказания услуги).</w:t>
      </w:r>
    </w:p>
    <w:p w14:paraId="31CD06C1" w14:textId="77777777" w:rsidR="0028757C" w:rsidRPr="004426AD" w:rsidRDefault="0028757C" w:rsidP="0028757C">
      <w:pPr>
        <w:tabs>
          <w:tab w:val="left" w:pos="540"/>
          <w:tab w:val="left" w:pos="570"/>
        </w:tabs>
        <w:suppressAutoHyphens/>
        <w:spacing w:after="0"/>
        <w:ind w:firstLine="567"/>
        <w:jc w:val="both"/>
        <w:rPr>
          <w:rFonts w:ascii="Times New Roman" w:eastAsia="Times New Roman" w:hAnsi="Times New Roman" w:cs="Times New Roman"/>
          <w:color w:val="000000"/>
          <w:lang w:eastAsia="zh-CN"/>
        </w:rPr>
      </w:pPr>
      <w:r w:rsidRPr="004426AD">
        <w:rPr>
          <w:rFonts w:ascii="Times New Roman" w:eastAsia="Times New Roman" w:hAnsi="Times New Roman" w:cs="Times New Roman"/>
          <w:b/>
          <w:lang w:eastAsia="zh-CN"/>
        </w:rPr>
        <w:t>1.4</w:t>
      </w:r>
      <w:r w:rsidRPr="004426AD">
        <w:rPr>
          <w:rFonts w:ascii="Times New Roman" w:eastAsia="Times New Roman" w:hAnsi="Times New Roman" w:cs="Times New Roman"/>
          <w:lang w:eastAsia="zh-CN"/>
        </w:rPr>
        <w:t>. Заказчик и Получатель услуги (в случае софинансирования) обязуются (-</w:t>
      </w:r>
      <w:proofErr w:type="spellStart"/>
      <w:r w:rsidRPr="004426AD">
        <w:rPr>
          <w:rFonts w:ascii="Times New Roman" w:eastAsia="Times New Roman" w:hAnsi="Times New Roman" w:cs="Times New Roman"/>
          <w:lang w:eastAsia="zh-CN"/>
        </w:rPr>
        <w:t>ется</w:t>
      </w:r>
      <w:proofErr w:type="spellEnd"/>
      <w:r w:rsidRPr="004426AD">
        <w:rPr>
          <w:rFonts w:ascii="Times New Roman" w:eastAsia="Times New Roman" w:hAnsi="Times New Roman" w:cs="Times New Roman"/>
          <w:lang w:eastAsia="zh-CN"/>
        </w:rPr>
        <w:t>) оплатить услугу в соответствии с условиями настоящего Соглашения.</w:t>
      </w:r>
      <w:r w:rsidRPr="004426AD">
        <w:rPr>
          <w:rFonts w:ascii="Times New Roman" w:eastAsia="Times New Roman" w:hAnsi="Times New Roman" w:cs="Times New Roman"/>
          <w:color w:val="000000"/>
          <w:lang w:eastAsia="zh-CN"/>
        </w:rPr>
        <w:t xml:space="preserve"> </w:t>
      </w:r>
    </w:p>
    <w:p w14:paraId="2188E1E6" w14:textId="259D3C9C" w:rsidR="0028757C" w:rsidRPr="004426AD" w:rsidRDefault="0028757C" w:rsidP="0028757C">
      <w:pPr>
        <w:tabs>
          <w:tab w:val="left" w:pos="540"/>
        </w:tabs>
        <w:suppressAutoHyphens/>
        <w:spacing w:after="0" w:line="240" w:lineRule="exact"/>
        <w:jc w:val="both"/>
        <w:rPr>
          <w:rFonts w:ascii="Times New Roman" w:eastAsia="Times New Roman" w:hAnsi="Times New Roman" w:cs="Times New Roman"/>
          <w:color w:val="000000"/>
          <w:lang w:eastAsia="zh-CN"/>
        </w:rPr>
      </w:pPr>
      <w:r w:rsidRPr="004426AD">
        <w:rPr>
          <w:rFonts w:ascii="Times New Roman" w:eastAsia="Times New Roman" w:hAnsi="Times New Roman" w:cs="Times New Roman"/>
          <w:b/>
          <w:bCs/>
          <w:color w:val="000000"/>
          <w:lang w:eastAsia="zh-CN"/>
        </w:rPr>
        <w:tab/>
        <w:t>1.5.</w:t>
      </w:r>
      <w:r w:rsidRPr="004426AD">
        <w:rPr>
          <w:rFonts w:ascii="Times New Roman" w:eastAsia="Times New Roman" w:hAnsi="Times New Roman" w:cs="Times New Roman"/>
          <w:color w:val="000000"/>
          <w:lang w:eastAsia="zh-CN"/>
        </w:rPr>
        <w:t xml:space="preserve"> Услуга оказывается на _ (</w:t>
      </w:r>
      <w:r w:rsidRPr="004426AD">
        <w:rPr>
          <w:rFonts w:ascii="Times New Roman" w:eastAsia="Times New Roman" w:hAnsi="Times New Roman" w:cs="Times New Roman"/>
          <w:i/>
          <w:iCs/>
          <w:color w:val="000000"/>
          <w:lang w:eastAsia="zh-CN"/>
        </w:rPr>
        <w:t>указать по выбору:</w:t>
      </w:r>
      <w:r w:rsidRPr="004426AD">
        <w:rPr>
          <w:rFonts w:ascii="Times New Roman" w:eastAsia="Times New Roman" w:hAnsi="Times New Roman" w:cs="Times New Roman"/>
          <w:color w:val="000000"/>
          <w:lang w:eastAsia="zh-CN"/>
        </w:rPr>
        <w:t xml:space="preserve"> </w:t>
      </w:r>
      <w:r w:rsidRPr="004426AD">
        <w:rPr>
          <w:rFonts w:ascii="Times New Roman" w:eastAsia="Times New Roman" w:hAnsi="Times New Roman" w:cs="Times New Roman"/>
          <w:i/>
          <w:iCs/>
          <w:color w:val="000000"/>
          <w:lang w:eastAsia="zh-CN"/>
        </w:rPr>
        <w:t>безвозмездной основе/на основе софинансирования, заполняются пункты 1.5.1-1.5.3</w:t>
      </w:r>
      <w:r w:rsidRPr="004426AD">
        <w:rPr>
          <w:rFonts w:ascii="Times New Roman" w:eastAsia="Times New Roman" w:hAnsi="Times New Roman" w:cs="Times New Roman"/>
          <w:color w:val="000000"/>
          <w:lang w:eastAsia="zh-CN"/>
        </w:rPr>
        <w:t>)</w:t>
      </w:r>
    </w:p>
    <w:p w14:paraId="1B4EE87C" w14:textId="38247E18" w:rsidR="0028757C" w:rsidRPr="004426AD" w:rsidRDefault="0028757C" w:rsidP="0028757C">
      <w:pPr>
        <w:tabs>
          <w:tab w:val="left" w:pos="540"/>
        </w:tabs>
        <w:suppressAutoHyphens/>
        <w:spacing w:after="0" w:line="240" w:lineRule="exact"/>
        <w:ind w:firstLine="539"/>
        <w:jc w:val="both"/>
        <w:rPr>
          <w:rFonts w:ascii="Times New Roman" w:eastAsia="Times New Roman" w:hAnsi="Times New Roman" w:cs="Times New Roman"/>
          <w:color w:val="000000"/>
          <w:lang w:eastAsia="zh-CN"/>
        </w:rPr>
      </w:pPr>
      <w:r w:rsidRPr="004426AD">
        <w:rPr>
          <w:rFonts w:ascii="Times New Roman" w:eastAsia="Times New Roman" w:hAnsi="Times New Roman" w:cs="Times New Roman"/>
          <w:b/>
          <w:bCs/>
          <w:color w:val="000000"/>
          <w:lang w:eastAsia="zh-CN"/>
        </w:rPr>
        <w:t xml:space="preserve">1.5.1. </w:t>
      </w:r>
      <w:r w:rsidRPr="004426AD">
        <w:rPr>
          <w:rFonts w:ascii="Times New Roman" w:eastAsia="Times New Roman" w:hAnsi="Times New Roman" w:cs="Times New Roman"/>
          <w:color w:val="000000"/>
          <w:lang w:eastAsia="zh-CN"/>
        </w:rPr>
        <w:t xml:space="preserve">Услуга финансируется Заказчиком в размере ____% затрат на оказание услуги и составляет ___________рублей </w:t>
      </w:r>
      <w:r w:rsidRPr="004426AD">
        <w:rPr>
          <w:rFonts w:ascii="Times New Roman" w:eastAsia="Times New Roman" w:hAnsi="Times New Roman" w:cs="Times New Roman"/>
          <w:i/>
          <w:color w:val="000000"/>
          <w:lang w:eastAsia="zh-CN"/>
        </w:rPr>
        <w:t>(сумма не может превышать предельного значения, предусмотренного сметой Исполнителя на одного Получателя услуги)</w:t>
      </w:r>
      <w:r w:rsidRPr="004426AD">
        <w:rPr>
          <w:rFonts w:ascii="Times New Roman" w:eastAsia="Times New Roman" w:hAnsi="Times New Roman" w:cs="Times New Roman"/>
          <w:color w:val="000000"/>
          <w:lang w:eastAsia="zh-CN"/>
        </w:rPr>
        <w:t xml:space="preserve">. </w:t>
      </w:r>
    </w:p>
    <w:p w14:paraId="3D398BCD" w14:textId="77777777" w:rsidR="0028757C" w:rsidRPr="004426AD" w:rsidRDefault="0028757C" w:rsidP="0028757C">
      <w:pPr>
        <w:tabs>
          <w:tab w:val="left" w:pos="540"/>
        </w:tabs>
        <w:suppressAutoHyphens/>
        <w:spacing w:after="0" w:line="240" w:lineRule="exact"/>
        <w:ind w:firstLine="539"/>
        <w:jc w:val="both"/>
        <w:rPr>
          <w:rFonts w:ascii="Times New Roman" w:eastAsia="Times New Roman" w:hAnsi="Times New Roman" w:cs="Times New Roman"/>
          <w:color w:val="000000"/>
          <w:lang w:eastAsia="zh-CN"/>
        </w:rPr>
      </w:pPr>
      <w:r w:rsidRPr="004426AD">
        <w:rPr>
          <w:rFonts w:ascii="Times New Roman" w:eastAsia="Times New Roman" w:hAnsi="Times New Roman" w:cs="Times New Roman"/>
          <w:b/>
          <w:bCs/>
          <w:color w:val="000000"/>
          <w:lang w:eastAsia="zh-CN"/>
        </w:rPr>
        <w:t xml:space="preserve">1.5.2. </w:t>
      </w:r>
      <w:r w:rsidRPr="004426AD">
        <w:rPr>
          <w:rFonts w:ascii="Times New Roman" w:eastAsia="Times New Roman" w:hAnsi="Times New Roman" w:cs="Times New Roman"/>
          <w:color w:val="000000"/>
          <w:lang w:eastAsia="zh-CN"/>
        </w:rPr>
        <w:t>Получатель услуги оплачивает ______ % затрат на оказание услуги, что составляет ___________рублей.</w:t>
      </w:r>
    </w:p>
    <w:p w14:paraId="63B51E7F" w14:textId="77777777" w:rsidR="0028757C" w:rsidRPr="004426AD" w:rsidRDefault="0028757C" w:rsidP="0028757C">
      <w:pPr>
        <w:pStyle w:val="sat"/>
        <w:tabs>
          <w:tab w:val="left" w:pos="540"/>
          <w:tab w:val="left" w:pos="570"/>
        </w:tabs>
        <w:ind w:firstLine="284"/>
        <w:rPr>
          <w:rFonts w:cs="Times New Roman"/>
          <w:color w:val="000000"/>
          <w:sz w:val="22"/>
          <w:szCs w:val="22"/>
        </w:rPr>
      </w:pPr>
      <w:r w:rsidRPr="004426AD">
        <w:rPr>
          <w:rFonts w:cs="Times New Roman"/>
          <w:b/>
          <w:color w:val="000000"/>
          <w:sz w:val="22"/>
          <w:szCs w:val="22"/>
        </w:rPr>
        <w:t xml:space="preserve">    1.5.3.</w:t>
      </w:r>
      <w:r w:rsidRPr="004426AD">
        <w:rPr>
          <w:rFonts w:cs="Times New Roman"/>
          <w:color w:val="000000"/>
          <w:sz w:val="22"/>
          <w:szCs w:val="22"/>
        </w:rPr>
        <w:t xml:space="preserve"> </w:t>
      </w:r>
      <w:r w:rsidRPr="004426AD">
        <w:rPr>
          <w:rFonts w:cs="Times New Roman"/>
          <w:sz w:val="22"/>
          <w:szCs w:val="22"/>
        </w:rPr>
        <w:t xml:space="preserve">Оплата осуществляется в безналичном порядке </w:t>
      </w:r>
      <w:proofErr w:type="spellStart"/>
      <w:r w:rsidRPr="004426AD">
        <w:rPr>
          <w:rFonts w:cs="Times New Roman"/>
          <w:sz w:val="22"/>
          <w:szCs w:val="22"/>
        </w:rPr>
        <w:t>путем</w:t>
      </w:r>
      <w:proofErr w:type="spellEnd"/>
      <w:r w:rsidRPr="004426AD">
        <w:rPr>
          <w:rFonts w:cs="Times New Roman"/>
          <w:sz w:val="22"/>
          <w:szCs w:val="22"/>
        </w:rPr>
        <w:t xml:space="preserve"> перечисления Заказчиком, а в случае софинансирования также Получателем услуги денежных средств на </w:t>
      </w:r>
      <w:proofErr w:type="spellStart"/>
      <w:r w:rsidRPr="004426AD">
        <w:rPr>
          <w:rFonts w:cs="Times New Roman"/>
          <w:sz w:val="22"/>
          <w:szCs w:val="22"/>
        </w:rPr>
        <w:t>счет</w:t>
      </w:r>
      <w:proofErr w:type="spellEnd"/>
      <w:r w:rsidRPr="004426AD">
        <w:rPr>
          <w:rFonts w:cs="Times New Roman"/>
          <w:sz w:val="22"/>
          <w:szCs w:val="22"/>
        </w:rPr>
        <w:t xml:space="preserve"> Исполнителя в срок, не превышающий 5 (пяти) рабочих дней с момента подписания акта об оказании услуг.</w:t>
      </w:r>
    </w:p>
    <w:p w14:paraId="17E00172" w14:textId="77777777" w:rsidR="0028757C" w:rsidRPr="004426AD" w:rsidRDefault="0028757C" w:rsidP="0028757C">
      <w:pPr>
        <w:spacing w:after="0"/>
        <w:ind w:firstLine="567"/>
        <w:jc w:val="center"/>
        <w:rPr>
          <w:rFonts w:ascii="Times New Roman" w:hAnsi="Times New Roman" w:cs="Times New Roman"/>
        </w:rPr>
      </w:pPr>
      <w:r w:rsidRPr="004426AD">
        <w:rPr>
          <w:rFonts w:ascii="Times New Roman" w:hAnsi="Times New Roman" w:cs="Times New Roman"/>
          <w:b/>
          <w:bCs/>
        </w:rPr>
        <w:t>2. Порядок предоставления услуги</w:t>
      </w:r>
    </w:p>
    <w:p w14:paraId="07A435DA" w14:textId="77777777" w:rsidR="0028757C" w:rsidRPr="004426AD" w:rsidRDefault="0028757C" w:rsidP="0028757C">
      <w:pPr>
        <w:spacing w:after="0"/>
        <w:ind w:firstLine="567"/>
        <w:rPr>
          <w:rFonts w:ascii="Times New Roman" w:hAnsi="Times New Roman" w:cs="Times New Roman"/>
          <w:bCs/>
        </w:rPr>
      </w:pPr>
      <w:r w:rsidRPr="004426AD">
        <w:rPr>
          <w:rFonts w:ascii="Times New Roman" w:hAnsi="Times New Roman" w:cs="Times New Roman"/>
          <w:b/>
        </w:rPr>
        <w:t xml:space="preserve">2.1. </w:t>
      </w:r>
      <w:r w:rsidRPr="004426AD">
        <w:rPr>
          <w:rFonts w:ascii="Times New Roman" w:hAnsi="Times New Roman" w:cs="Times New Roman"/>
          <w:bCs/>
        </w:rPr>
        <w:t>Услуга предоставляется в следующем порядке:</w:t>
      </w:r>
    </w:p>
    <w:p w14:paraId="41B2B1F4" w14:textId="77777777" w:rsidR="0028757C" w:rsidRPr="004426AD"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4426AD">
        <w:rPr>
          <w:rFonts w:ascii="Times New Roman" w:eastAsia="Times New Roman" w:hAnsi="Times New Roman" w:cs="Times New Roman"/>
          <w:lang w:eastAsia="ru-RU"/>
        </w:rPr>
        <w:t>Заказчик в течение одного рабочего дня со дня подписания Соглашения направляет задание на оказание услуги в адрес Исполнителя;</w:t>
      </w:r>
    </w:p>
    <w:p w14:paraId="7F61BB99" w14:textId="77777777" w:rsidR="0028757C" w:rsidRPr="004426AD"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4426AD">
        <w:rPr>
          <w:rFonts w:ascii="Times New Roman" w:eastAsia="Times New Roman" w:hAnsi="Times New Roman" w:cs="Times New Roman"/>
          <w:lang w:eastAsia="ru-RU"/>
        </w:rPr>
        <w:t xml:space="preserve">по итогам полученного результата оказания услуги от Исполнителя Заказчик в течение пяти рабочих дней проводит оценку соответствия представленных материалов условиям настоящего </w:t>
      </w:r>
      <w:r w:rsidRPr="004426AD">
        <w:rPr>
          <w:rFonts w:ascii="Times New Roman" w:eastAsia="Times New Roman" w:hAnsi="Times New Roman" w:cs="Times New Roman"/>
          <w:lang w:eastAsia="ru-RU"/>
        </w:rPr>
        <w:lastRenderedPageBreak/>
        <w:t>Соглашения;</w:t>
      </w:r>
    </w:p>
    <w:p w14:paraId="6366D43E" w14:textId="77777777" w:rsidR="0028757C" w:rsidRPr="004426AD"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4426AD">
        <w:rPr>
          <w:rFonts w:ascii="Times New Roman" w:eastAsia="Times New Roman" w:hAnsi="Times New Roman" w:cs="Times New Roman"/>
          <w:lang w:eastAsia="ru-RU"/>
        </w:rPr>
        <w:t xml:space="preserve"> после разработки услуги (или проведения оценки соответствия) Заказчик направляет разработанные материалы в личный кабинет Получателя услуги на Цифровой платформе МСП с одновременным направлением акта об оказании услуг;</w:t>
      </w:r>
    </w:p>
    <w:p w14:paraId="7AE92B82" w14:textId="77777777" w:rsidR="0028757C" w:rsidRPr="004426AD"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4426AD">
        <w:rPr>
          <w:rFonts w:ascii="Times New Roman" w:eastAsia="Times New Roman" w:hAnsi="Times New Roman" w:cs="Times New Roman"/>
          <w:lang w:eastAsia="ru-RU"/>
        </w:rPr>
        <w:t xml:space="preserve">Получатель услуги, не имеющий замечаний к результату оказания услуги, в течение пяти рабочих дней подписывает акт об оказании услуг и направляет его Заказчику; </w:t>
      </w:r>
    </w:p>
    <w:p w14:paraId="5E370406" w14:textId="77777777" w:rsidR="0028757C" w:rsidRPr="004426AD"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4426AD">
        <w:rPr>
          <w:rFonts w:ascii="Times New Roman" w:eastAsia="Times New Roman" w:hAnsi="Times New Roman" w:cs="Times New Roman"/>
          <w:lang w:eastAsia="ru-RU"/>
        </w:rPr>
        <w:t xml:space="preserve">Получатель услуги, имеющий замечания к результату оказания услуги, в течение трех рабочих дней направляет в адрес Заказчика уведомление с указанием необходимых доработок; </w:t>
      </w:r>
    </w:p>
    <w:p w14:paraId="7FA2464C" w14:textId="77777777" w:rsidR="0028757C" w:rsidRPr="004426AD"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4426AD">
        <w:rPr>
          <w:rFonts w:ascii="Times New Roman" w:eastAsia="Times New Roman" w:hAnsi="Times New Roman" w:cs="Times New Roman"/>
          <w:lang w:eastAsia="ru-RU"/>
        </w:rPr>
        <w:t>Заказчик в течение двух рабочих дней осуществляет оценку представленных замечаний на предмет их обоснованности;</w:t>
      </w:r>
    </w:p>
    <w:p w14:paraId="0F6FD5F0" w14:textId="77777777" w:rsidR="0028757C" w:rsidRPr="004426AD"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4426AD">
        <w:rPr>
          <w:rFonts w:ascii="Times New Roman" w:eastAsia="Times New Roman" w:hAnsi="Times New Roman" w:cs="Times New Roman"/>
          <w:lang w:eastAsia="ru-RU"/>
        </w:rPr>
        <w:t xml:space="preserve"> в случае необоснованности представленных замечаний Заказчик в течение трех рабочих дней принимает решение о завершении предоставления услуги с одновременным изменением статуса в личном кабинете Получателя услуги на Цифровой платформе МСП;</w:t>
      </w:r>
    </w:p>
    <w:p w14:paraId="506F0345" w14:textId="77777777" w:rsidR="0028757C" w:rsidRPr="004426AD"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4426AD">
        <w:rPr>
          <w:rFonts w:ascii="Times New Roman" w:eastAsia="Times New Roman" w:hAnsi="Times New Roman" w:cs="Times New Roman"/>
          <w:lang w:eastAsia="ru-RU"/>
        </w:rPr>
        <w:t>в случае обоснованности представленных замечаний Заказчик в течение двух рабочих дней со дня получения уведомления о необходимости доработки результата оказания услуги направляет в адрес Исполнителя материалы для доработки в соответствии со сроками, указанными в Соглашении;</w:t>
      </w:r>
    </w:p>
    <w:p w14:paraId="4DDD58EA" w14:textId="77777777" w:rsidR="0028757C" w:rsidRPr="004426AD" w:rsidRDefault="0028757C" w:rsidP="0028757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lang w:eastAsia="ru-RU"/>
        </w:rPr>
      </w:pPr>
      <w:r w:rsidRPr="004426AD">
        <w:rPr>
          <w:rFonts w:ascii="Times New Roman" w:eastAsia="Times New Roman" w:hAnsi="Times New Roman" w:cs="Times New Roman"/>
          <w:lang w:eastAsia="ru-RU"/>
        </w:rPr>
        <w:t xml:space="preserve"> Исполнитель осуществляют доработку материалов в соответствии со сроками, указанными в Соглашении и направляют в адрес Заказчика;</w:t>
      </w:r>
    </w:p>
    <w:p w14:paraId="3FA8E399" w14:textId="77777777" w:rsidR="0028757C" w:rsidRPr="004426AD" w:rsidRDefault="0028757C" w:rsidP="0028757C">
      <w:pPr>
        <w:pStyle w:val="ConsPlusNormal"/>
        <w:numPr>
          <w:ilvl w:val="0"/>
          <w:numId w:val="44"/>
        </w:numPr>
        <w:ind w:left="-142" w:firstLine="709"/>
        <w:jc w:val="both"/>
        <w:rPr>
          <w:rFonts w:ascii="Times New Roman" w:hAnsi="Times New Roman" w:cs="Times New Roman"/>
          <w:sz w:val="22"/>
          <w:szCs w:val="22"/>
        </w:rPr>
      </w:pPr>
      <w:r w:rsidRPr="004426AD">
        <w:rPr>
          <w:rFonts w:ascii="Times New Roman" w:hAnsi="Times New Roman" w:cs="Times New Roman"/>
          <w:sz w:val="22"/>
          <w:szCs w:val="22"/>
        </w:rPr>
        <w:t xml:space="preserve"> при необходимости процесс согласования и доработки результата оказания услуги повторяется, но не более двух раз.</w:t>
      </w:r>
    </w:p>
    <w:p w14:paraId="4D302F36" w14:textId="77777777" w:rsidR="0028757C" w:rsidRPr="004426AD" w:rsidRDefault="0028757C" w:rsidP="0028757C">
      <w:pPr>
        <w:pStyle w:val="af1"/>
        <w:spacing w:after="0"/>
        <w:ind w:left="0"/>
        <w:jc w:val="center"/>
        <w:rPr>
          <w:rFonts w:ascii="Times New Roman" w:hAnsi="Times New Roman" w:cs="Times New Roman"/>
        </w:rPr>
      </w:pPr>
      <w:r w:rsidRPr="004426AD">
        <w:rPr>
          <w:rFonts w:ascii="Times New Roman" w:hAnsi="Times New Roman" w:cs="Times New Roman"/>
          <w:b/>
        </w:rPr>
        <w:t>3. Сроки предоставления услуги</w:t>
      </w:r>
    </w:p>
    <w:p w14:paraId="4C900129" w14:textId="77777777" w:rsidR="0028757C" w:rsidRPr="004426AD" w:rsidRDefault="0028757C" w:rsidP="0028757C">
      <w:pPr>
        <w:spacing w:after="0"/>
        <w:ind w:firstLine="567"/>
        <w:contextualSpacing/>
        <w:rPr>
          <w:rFonts w:ascii="Times New Roman" w:eastAsia="Calibri" w:hAnsi="Times New Roman" w:cs="Times New Roman"/>
          <w:bCs/>
        </w:rPr>
      </w:pPr>
      <w:r w:rsidRPr="004426AD">
        <w:rPr>
          <w:rFonts w:ascii="Times New Roman" w:eastAsia="Calibri" w:hAnsi="Times New Roman" w:cs="Times New Roman"/>
          <w:b/>
        </w:rPr>
        <w:t xml:space="preserve">3.1. </w:t>
      </w:r>
      <w:r w:rsidRPr="004426AD">
        <w:rPr>
          <w:rFonts w:ascii="Times New Roman" w:eastAsia="Calibri" w:hAnsi="Times New Roman" w:cs="Times New Roman"/>
          <w:bCs/>
        </w:rPr>
        <w:t xml:space="preserve">Срок предоставления услуги исчисляется с даты подписания настоящего Соглашения и завершается датой фактического предоставления услуги. </w:t>
      </w:r>
    </w:p>
    <w:p w14:paraId="4B8953DE" w14:textId="77777777" w:rsidR="0028757C" w:rsidRPr="004426AD" w:rsidRDefault="0028757C" w:rsidP="0028757C">
      <w:pPr>
        <w:pStyle w:val="ConsPlusNormal"/>
        <w:ind w:firstLine="567"/>
        <w:rPr>
          <w:rFonts w:ascii="Times New Roman" w:hAnsi="Times New Roman" w:cs="Times New Roman"/>
          <w:sz w:val="22"/>
          <w:szCs w:val="22"/>
        </w:rPr>
      </w:pPr>
      <w:r w:rsidRPr="004426AD">
        <w:rPr>
          <w:rFonts w:ascii="Times New Roman" w:hAnsi="Times New Roman" w:cs="Times New Roman"/>
          <w:b/>
          <w:sz w:val="22"/>
          <w:szCs w:val="22"/>
        </w:rPr>
        <w:t xml:space="preserve">3.2. </w:t>
      </w:r>
      <w:r w:rsidRPr="004426AD">
        <w:rPr>
          <w:rFonts w:ascii="Times New Roman" w:hAnsi="Times New Roman" w:cs="Times New Roman"/>
          <w:bCs/>
          <w:sz w:val="22"/>
          <w:szCs w:val="22"/>
        </w:rPr>
        <w:t xml:space="preserve">Услуга считается фактически предоставленной после передачи Получателю услуги </w:t>
      </w:r>
      <w:r w:rsidRPr="004426AD">
        <w:rPr>
          <w:rFonts w:ascii="Times New Roman" w:hAnsi="Times New Roman" w:cs="Times New Roman"/>
          <w:sz w:val="22"/>
          <w:szCs w:val="22"/>
        </w:rPr>
        <w:t>разработанного результата оказания услуги</w:t>
      </w:r>
      <w:r w:rsidRPr="004426AD">
        <w:rPr>
          <w:rFonts w:ascii="Times New Roman" w:hAnsi="Times New Roman" w:cs="Times New Roman"/>
          <w:bCs/>
          <w:sz w:val="22"/>
          <w:szCs w:val="22"/>
        </w:rPr>
        <w:t xml:space="preserve"> </w:t>
      </w:r>
      <w:r w:rsidRPr="004426AD">
        <w:rPr>
          <w:rFonts w:ascii="Times New Roman" w:hAnsi="Times New Roman" w:cs="Times New Roman"/>
          <w:sz w:val="22"/>
          <w:szCs w:val="22"/>
        </w:rPr>
        <w:t>и подписания акта об оказании услуг.</w:t>
      </w:r>
    </w:p>
    <w:p w14:paraId="6E633A8C" w14:textId="77777777" w:rsidR="0028757C" w:rsidRPr="004426AD" w:rsidRDefault="0028757C" w:rsidP="0028757C">
      <w:pPr>
        <w:pStyle w:val="af1"/>
        <w:spacing w:after="0"/>
        <w:ind w:left="0" w:firstLine="567"/>
        <w:rPr>
          <w:rFonts w:ascii="Times New Roman" w:hAnsi="Times New Roman" w:cs="Times New Roman"/>
          <w:b/>
        </w:rPr>
      </w:pPr>
      <w:r w:rsidRPr="004426AD">
        <w:rPr>
          <w:rFonts w:ascii="Times New Roman" w:hAnsi="Times New Roman" w:cs="Times New Roman"/>
          <w:b/>
        </w:rPr>
        <w:t xml:space="preserve">3.3. </w:t>
      </w:r>
      <w:r w:rsidRPr="004426AD">
        <w:rPr>
          <w:rFonts w:ascii="Times New Roman" w:hAnsi="Times New Roman" w:cs="Times New Roman"/>
          <w:bCs/>
        </w:rPr>
        <w:t>Предоставление услуги по настоящему Соглашению</w:t>
      </w:r>
      <w:r w:rsidRPr="004426AD">
        <w:rPr>
          <w:rFonts w:ascii="Times New Roman" w:hAnsi="Times New Roman" w:cs="Times New Roman"/>
          <w:b/>
        </w:rPr>
        <w:t xml:space="preserve"> </w:t>
      </w:r>
      <w:r w:rsidRPr="004426AD">
        <w:rPr>
          <w:rFonts w:ascii="Times New Roman" w:hAnsi="Times New Roman" w:cs="Times New Roman"/>
          <w:bCs/>
        </w:rPr>
        <w:t>осуществляется в срок __________.</w:t>
      </w:r>
    </w:p>
    <w:p w14:paraId="6FC9F0F6" w14:textId="77777777" w:rsidR="0028757C" w:rsidRPr="004426AD" w:rsidRDefault="0028757C" w:rsidP="0028757C">
      <w:pPr>
        <w:spacing w:after="0"/>
        <w:ind w:firstLine="567"/>
        <w:jc w:val="center"/>
        <w:rPr>
          <w:rFonts w:ascii="Times New Roman" w:hAnsi="Times New Roman" w:cs="Times New Roman"/>
        </w:rPr>
      </w:pPr>
      <w:r w:rsidRPr="004426AD">
        <w:rPr>
          <w:rFonts w:ascii="Times New Roman" w:hAnsi="Times New Roman" w:cs="Times New Roman"/>
          <w:b/>
          <w:bCs/>
        </w:rPr>
        <w:t>4. Права и обязанности Сторон</w:t>
      </w:r>
    </w:p>
    <w:p w14:paraId="312E00FC" w14:textId="77777777" w:rsidR="0028757C" w:rsidRPr="004426AD" w:rsidRDefault="0028757C" w:rsidP="0028757C">
      <w:pPr>
        <w:spacing w:after="0"/>
        <w:ind w:firstLine="567"/>
        <w:rPr>
          <w:rFonts w:ascii="Times New Roman" w:hAnsi="Times New Roman" w:cs="Times New Roman"/>
          <w:bCs/>
        </w:rPr>
      </w:pPr>
      <w:r w:rsidRPr="004426AD">
        <w:rPr>
          <w:rFonts w:ascii="Times New Roman" w:hAnsi="Times New Roman" w:cs="Times New Roman"/>
          <w:b/>
          <w:bCs/>
        </w:rPr>
        <w:t>4.1.</w:t>
      </w:r>
      <w:r w:rsidRPr="004426AD">
        <w:rPr>
          <w:rFonts w:ascii="Times New Roman" w:hAnsi="Times New Roman" w:cs="Times New Roman"/>
          <w:bCs/>
        </w:rPr>
        <w:t xml:space="preserve"> Исполнитель обязуется:</w:t>
      </w:r>
    </w:p>
    <w:p w14:paraId="4CE88183" w14:textId="77777777" w:rsidR="0028757C" w:rsidRPr="004426AD" w:rsidRDefault="0028757C" w:rsidP="0028757C">
      <w:pPr>
        <w:spacing w:after="0"/>
        <w:ind w:firstLine="567"/>
        <w:rPr>
          <w:rFonts w:ascii="Times New Roman" w:hAnsi="Times New Roman" w:cs="Times New Roman"/>
        </w:rPr>
      </w:pPr>
      <w:r w:rsidRPr="004426AD">
        <w:rPr>
          <w:rFonts w:ascii="Times New Roman" w:hAnsi="Times New Roman" w:cs="Times New Roman"/>
          <w:b/>
          <w:bCs/>
        </w:rPr>
        <w:t xml:space="preserve">4.1.1. </w:t>
      </w:r>
      <w:r w:rsidRPr="004426AD">
        <w:rPr>
          <w:rFonts w:ascii="Times New Roman" w:hAnsi="Times New Roman" w:cs="Times New Roman"/>
        </w:rPr>
        <w:t>Предоставить услугу в составе, указанном в пункте 1.1. настоящего Соглашения.</w:t>
      </w:r>
    </w:p>
    <w:p w14:paraId="0EBD60C0" w14:textId="77777777" w:rsidR="0028757C" w:rsidRPr="004426AD" w:rsidRDefault="0028757C" w:rsidP="0028757C">
      <w:pPr>
        <w:pStyle w:val="aff6"/>
        <w:rPr>
          <w:sz w:val="22"/>
          <w:szCs w:val="22"/>
        </w:rPr>
      </w:pPr>
      <w:r w:rsidRPr="004426AD">
        <w:rPr>
          <w:b/>
          <w:sz w:val="22"/>
          <w:szCs w:val="22"/>
        </w:rPr>
        <w:t>4.1.2.</w:t>
      </w:r>
      <w:r w:rsidRPr="004426AD">
        <w:rPr>
          <w:sz w:val="22"/>
          <w:szCs w:val="22"/>
        </w:rPr>
        <w:t xml:space="preserve"> Обеспечить качественное и своевременное исполнение услуг по Соглашению.</w:t>
      </w:r>
    </w:p>
    <w:p w14:paraId="12355748" w14:textId="77777777" w:rsidR="0028757C" w:rsidRPr="004426AD" w:rsidRDefault="0028757C" w:rsidP="0028757C">
      <w:pPr>
        <w:pStyle w:val="aff6"/>
        <w:rPr>
          <w:sz w:val="22"/>
          <w:szCs w:val="22"/>
        </w:rPr>
      </w:pPr>
      <w:r w:rsidRPr="004426AD">
        <w:rPr>
          <w:b/>
          <w:sz w:val="22"/>
          <w:szCs w:val="22"/>
        </w:rPr>
        <w:t>4.1.3.</w:t>
      </w:r>
      <w:r w:rsidRPr="004426AD">
        <w:rPr>
          <w:sz w:val="22"/>
          <w:szCs w:val="22"/>
        </w:rPr>
        <w:t xml:space="preserve"> По окончании оказания услуг по Соглашению передать Заказчику </w:t>
      </w:r>
      <w:proofErr w:type="spellStart"/>
      <w:r w:rsidRPr="004426AD">
        <w:rPr>
          <w:sz w:val="22"/>
          <w:szCs w:val="22"/>
        </w:rPr>
        <w:t>отчетные</w:t>
      </w:r>
      <w:proofErr w:type="spellEnd"/>
      <w:r w:rsidRPr="004426AD">
        <w:rPr>
          <w:sz w:val="22"/>
          <w:szCs w:val="22"/>
        </w:rPr>
        <w:t xml:space="preserve"> материалы на бумажном носителе и в электронном формате. </w:t>
      </w:r>
    </w:p>
    <w:p w14:paraId="23621B1B" w14:textId="77777777" w:rsidR="0028757C" w:rsidRPr="004426AD" w:rsidRDefault="0028757C" w:rsidP="0028757C">
      <w:pPr>
        <w:pStyle w:val="aff6"/>
        <w:rPr>
          <w:sz w:val="22"/>
          <w:szCs w:val="22"/>
        </w:rPr>
      </w:pPr>
      <w:r w:rsidRPr="004426AD">
        <w:rPr>
          <w:b/>
          <w:sz w:val="22"/>
          <w:szCs w:val="22"/>
        </w:rPr>
        <w:t>4.1.4.</w:t>
      </w:r>
      <w:r w:rsidRPr="004426AD">
        <w:rPr>
          <w:sz w:val="22"/>
          <w:szCs w:val="22"/>
        </w:rPr>
        <w:t xml:space="preserve"> По требованию Заказчика предоставить промежуточный </w:t>
      </w:r>
      <w:proofErr w:type="spellStart"/>
      <w:r w:rsidRPr="004426AD">
        <w:rPr>
          <w:sz w:val="22"/>
          <w:szCs w:val="22"/>
        </w:rPr>
        <w:t>отчет</w:t>
      </w:r>
      <w:proofErr w:type="spellEnd"/>
      <w:r w:rsidRPr="004426AD">
        <w:rPr>
          <w:sz w:val="22"/>
          <w:szCs w:val="22"/>
        </w:rPr>
        <w:t xml:space="preserve"> о ходе оказания услуг по Соглашению.</w:t>
      </w:r>
    </w:p>
    <w:p w14:paraId="05B6AC42" w14:textId="77777777" w:rsidR="0028757C" w:rsidRPr="004426AD" w:rsidRDefault="0028757C" w:rsidP="0028757C">
      <w:pPr>
        <w:pStyle w:val="aff6"/>
        <w:rPr>
          <w:sz w:val="22"/>
          <w:szCs w:val="22"/>
        </w:rPr>
      </w:pPr>
      <w:r w:rsidRPr="004426AD">
        <w:rPr>
          <w:b/>
          <w:sz w:val="22"/>
          <w:szCs w:val="22"/>
        </w:rPr>
        <w:t>4.1.5.</w:t>
      </w:r>
      <w:r w:rsidRPr="004426AD">
        <w:rPr>
          <w:sz w:val="22"/>
          <w:szCs w:val="22"/>
        </w:rPr>
        <w:t xml:space="preserve"> Не предоставлять третьим лицам право на использование </w:t>
      </w:r>
      <w:proofErr w:type="spellStart"/>
      <w:r w:rsidRPr="004426AD">
        <w:rPr>
          <w:sz w:val="22"/>
          <w:szCs w:val="22"/>
        </w:rPr>
        <w:t>отчетных</w:t>
      </w:r>
      <w:proofErr w:type="spellEnd"/>
      <w:r w:rsidRPr="004426AD">
        <w:rPr>
          <w:sz w:val="22"/>
          <w:szCs w:val="22"/>
        </w:rPr>
        <w:t xml:space="preserve"> материалов, созданных при оказании услуг по настоящему Соглашению.</w:t>
      </w:r>
    </w:p>
    <w:p w14:paraId="4BFB2476" w14:textId="77777777" w:rsidR="0028757C" w:rsidRPr="004426AD" w:rsidRDefault="0028757C" w:rsidP="0028757C">
      <w:pPr>
        <w:pStyle w:val="aff6"/>
        <w:rPr>
          <w:sz w:val="22"/>
          <w:szCs w:val="22"/>
        </w:rPr>
      </w:pPr>
      <w:r w:rsidRPr="004426AD">
        <w:rPr>
          <w:b/>
          <w:sz w:val="22"/>
          <w:szCs w:val="22"/>
        </w:rPr>
        <w:t>4.1.6.</w:t>
      </w:r>
      <w:r w:rsidRPr="004426AD">
        <w:rPr>
          <w:sz w:val="22"/>
          <w:szCs w:val="22"/>
        </w:rPr>
        <w:t xml:space="preserve"> При наличии у Заказчика и/или Получателя услуги обоснованных замечаний к оказанным Исполнителем услугам своими силами и за свой </w:t>
      </w:r>
      <w:proofErr w:type="spellStart"/>
      <w:r w:rsidRPr="004426AD">
        <w:rPr>
          <w:sz w:val="22"/>
          <w:szCs w:val="22"/>
        </w:rPr>
        <w:t>счет</w:t>
      </w:r>
      <w:proofErr w:type="spellEnd"/>
      <w:r w:rsidRPr="004426AD">
        <w:rPr>
          <w:sz w:val="22"/>
          <w:szCs w:val="22"/>
        </w:rPr>
        <w:t xml:space="preserve"> исправить недостатки в сроки, установленные настоящим Соглашением.</w:t>
      </w:r>
    </w:p>
    <w:p w14:paraId="7CB29D74" w14:textId="77777777" w:rsidR="0028757C" w:rsidRPr="004426AD" w:rsidRDefault="0028757C" w:rsidP="0028757C">
      <w:pPr>
        <w:pStyle w:val="211"/>
        <w:spacing w:after="0" w:line="240" w:lineRule="auto"/>
        <w:ind w:firstLine="567"/>
        <w:jc w:val="both"/>
        <w:rPr>
          <w:sz w:val="22"/>
          <w:szCs w:val="22"/>
        </w:rPr>
      </w:pPr>
      <w:r w:rsidRPr="004426AD">
        <w:rPr>
          <w:b/>
          <w:bCs/>
          <w:sz w:val="22"/>
          <w:szCs w:val="22"/>
        </w:rPr>
        <w:t>4.2.</w:t>
      </w:r>
      <w:r w:rsidRPr="004426AD">
        <w:rPr>
          <w:bCs/>
          <w:sz w:val="22"/>
          <w:szCs w:val="22"/>
        </w:rPr>
        <w:t xml:space="preserve"> Получатель услуги обязуется:</w:t>
      </w:r>
    </w:p>
    <w:p w14:paraId="6B4F5C21" w14:textId="77777777" w:rsidR="0028757C" w:rsidRPr="004426AD" w:rsidRDefault="0028757C" w:rsidP="0028757C">
      <w:pPr>
        <w:pStyle w:val="210"/>
        <w:tabs>
          <w:tab w:val="left" w:pos="570"/>
        </w:tabs>
        <w:ind w:left="0" w:firstLine="567"/>
        <w:rPr>
          <w:sz w:val="22"/>
          <w:szCs w:val="22"/>
        </w:rPr>
      </w:pPr>
      <w:r w:rsidRPr="004426AD">
        <w:rPr>
          <w:b/>
          <w:bCs/>
          <w:sz w:val="22"/>
          <w:szCs w:val="22"/>
        </w:rPr>
        <w:t>4.2.1.</w:t>
      </w:r>
      <w:r w:rsidRPr="004426AD">
        <w:rPr>
          <w:sz w:val="22"/>
          <w:szCs w:val="22"/>
        </w:rPr>
        <w:t xml:space="preserve"> Представлять Заказчику все необходимые документы и информацию для решения вопросов, связанных с предоставлением услуги по настоящему Соглашению.</w:t>
      </w:r>
    </w:p>
    <w:p w14:paraId="5E8E5AE4" w14:textId="77777777" w:rsidR="0028757C" w:rsidRPr="004426AD" w:rsidRDefault="0028757C" w:rsidP="0028757C">
      <w:pPr>
        <w:pStyle w:val="210"/>
        <w:tabs>
          <w:tab w:val="left" w:pos="570"/>
        </w:tabs>
        <w:ind w:left="0" w:firstLine="567"/>
        <w:rPr>
          <w:sz w:val="22"/>
          <w:szCs w:val="22"/>
        </w:rPr>
      </w:pPr>
      <w:r w:rsidRPr="004426AD">
        <w:rPr>
          <w:b/>
          <w:bCs/>
          <w:sz w:val="22"/>
          <w:szCs w:val="22"/>
        </w:rPr>
        <w:t>4.2.2.</w:t>
      </w:r>
      <w:r w:rsidRPr="004426AD">
        <w:rPr>
          <w:sz w:val="22"/>
          <w:szCs w:val="22"/>
        </w:rPr>
        <w:t xml:space="preserve">  В течение всего срока действия настоящего Соглашения информировать Заказчика о произошедших у Получателя услуги изменениях, связанных с утратой Получателем услуги статуса субъекта малого и среднего предпринимательства </w:t>
      </w:r>
      <w:r w:rsidRPr="004426AD">
        <w:rPr>
          <w:i/>
          <w:sz w:val="22"/>
          <w:szCs w:val="22"/>
        </w:rPr>
        <w:t>(только для юридических лиц и индивидуальных предпринимателей)</w:t>
      </w:r>
      <w:r w:rsidRPr="004426AD">
        <w:rPr>
          <w:sz w:val="22"/>
          <w:szCs w:val="22"/>
        </w:rPr>
        <w:t>.</w:t>
      </w:r>
    </w:p>
    <w:p w14:paraId="1641D53E" w14:textId="77777777" w:rsidR="0028757C" w:rsidRPr="004426AD" w:rsidRDefault="0028757C" w:rsidP="0028757C">
      <w:pPr>
        <w:pStyle w:val="210"/>
        <w:tabs>
          <w:tab w:val="left" w:pos="570"/>
        </w:tabs>
        <w:ind w:left="0" w:firstLine="567"/>
        <w:rPr>
          <w:sz w:val="22"/>
          <w:szCs w:val="22"/>
        </w:rPr>
      </w:pPr>
      <w:r w:rsidRPr="004426AD">
        <w:rPr>
          <w:b/>
          <w:sz w:val="22"/>
          <w:szCs w:val="22"/>
        </w:rPr>
        <w:t xml:space="preserve">4.2.2.1. </w:t>
      </w:r>
      <w:r w:rsidRPr="004426AD">
        <w:rPr>
          <w:sz w:val="22"/>
          <w:szCs w:val="22"/>
        </w:rPr>
        <w:t xml:space="preserve">При неисполнении обязанности, предусмотренной пунктом 4.2.2 настоящего Соглашения, в случае если это привело к нецелевому использованию Исполнителем бюджетных средств, возместить Исполнителю документально </w:t>
      </w:r>
      <w:proofErr w:type="spellStart"/>
      <w:r w:rsidRPr="004426AD">
        <w:rPr>
          <w:sz w:val="22"/>
          <w:szCs w:val="22"/>
        </w:rPr>
        <w:t>подтвержденные</w:t>
      </w:r>
      <w:proofErr w:type="spellEnd"/>
      <w:r w:rsidRPr="004426AD">
        <w:rPr>
          <w:sz w:val="22"/>
          <w:szCs w:val="22"/>
        </w:rPr>
        <w:t xml:space="preserve"> расходы, </w:t>
      </w:r>
      <w:proofErr w:type="spellStart"/>
      <w:r w:rsidRPr="004426AD">
        <w:rPr>
          <w:sz w:val="22"/>
          <w:szCs w:val="22"/>
        </w:rPr>
        <w:t>понесенные</w:t>
      </w:r>
      <w:proofErr w:type="spellEnd"/>
      <w:r w:rsidRPr="004426AD">
        <w:rPr>
          <w:sz w:val="22"/>
          <w:szCs w:val="22"/>
        </w:rPr>
        <w:t xml:space="preserve"> в связи с исполнением услуг по настоящему Соглашению </w:t>
      </w:r>
      <w:r w:rsidRPr="004426AD">
        <w:rPr>
          <w:i/>
          <w:sz w:val="22"/>
          <w:szCs w:val="22"/>
        </w:rPr>
        <w:t>(в случае софинансирования)</w:t>
      </w:r>
      <w:r w:rsidRPr="004426AD">
        <w:rPr>
          <w:sz w:val="22"/>
          <w:szCs w:val="22"/>
        </w:rPr>
        <w:t>.</w:t>
      </w:r>
    </w:p>
    <w:p w14:paraId="769E5B06" w14:textId="77777777" w:rsidR="0028757C" w:rsidRPr="004426AD" w:rsidRDefault="0028757C" w:rsidP="0028757C">
      <w:pPr>
        <w:pStyle w:val="210"/>
        <w:ind w:left="0" w:firstLine="567"/>
        <w:rPr>
          <w:sz w:val="22"/>
          <w:szCs w:val="22"/>
        </w:rPr>
      </w:pPr>
      <w:r w:rsidRPr="004426AD">
        <w:rPr>
          <w:b/>
          <w:bCs/>
          <w:sz w:val="22"/>
          <w:szCs w:val="22"/>
        </w:rPr>
        <w:t>4.2.3.</w:t>
      </w:r>
      <w:r w:rsidRPr="004426AD">
        <w:rPr>
          <w:sz w:val="22"/>
          <w:szCs w:val="22"/>
        </w:rPr>
        <w:t xml:space="preserve"> В течение пяти рабочих дней с момента получения от Заказчика акта об оказании услуг подписать указанный акт и направить его Заказчику либо в тот же срок направить мотивированный отказ от его подписания.</w:t>
      </w:r>
    </w:p>
    <w:p w14:paraId="3416FB87" w14:textId="77777777" w:rsidR="0028757C" w:rsidRPr="004426AD" w:rsidRDefault="0028757C" w:rsidP="0028757C">
      <w:pPr>
        <w:pStyle w:val="210"/>
        <w:ind w:left="0" w:firstLine="567"/>
        <w:rPr>
          <w:sz w:val="22"/>
          <w:szCs w:val="22"/>
        </w:rPr>
      </w:pPr>
      <w:r w:rsidRPr="004426AD">
        <w:rPr>
          <w:b/>
          <w:sz w:val="22"/>
          <w:szCs w:val="22"/>
        </w:rPr>
        <w:t>4.2.4.</w:t>
      </w:r>
      <w:r w:rsidRPr="004426AD">
        <w:rPr>
          <w:sz w:val="22"/>
          <w:szCs w:val="22"/>
        </w:rPr>
        <w:t xml:space="preserve"> В случаи софинансирования Получатель услуги оплачивает свою часть согласно пункту 1.2.2. настоящего Соглашения или предоставляет мотивированный отказ от принятия оказанных услуг по Соглашению.</w:t>
      </w:r>
    </w:p>
    <w:p w14:paraId="70BC37BE" w14:textId="77777777" w:rsidR="0028757C" w:rsidRPr="004426AD" w:rsidRDefault="0028757C" w:rsidP="0028757C">
      <w:pPr>
        <w:pStyle w:val="210"/>
        <w:ind w:left="0" w:firstLine="567"/>
        <w:rPr>
          <w:sz w:val="22"/>
          <w:szCs w:val="22"/>
        </w:rPr>
      </w:pPr>
      <w:r w:rsidRPr="004426AD">
        <w:rPr>
          <w:b/>
          <w:bCs/>
          <w:sz w:val="22"/>
          <w:szCs w:val="22"/>
        </w:rPr>
        <w:t>4.3.</w:t>
      </w:r>
      <w:r w:rsidRPr="004426AD">
        <w:rPr>
          <w:bCs/>
          <w:sz w:val="22"/>
          <w:szCs w:val="22"/>
        </w:rPr>
        <w:t xml:space="preserve"> Заказчик обязуется</w:t>
      </w:r>
      <w:r w:rsidRPr="004426AD">
        <w:rPr>
          <w:sz w:val="22"/>
          <w:szCs w:val="22"/>
        </w:rPr>
        <w:t>:</w:t>
      </w:r>
    </w:p>
    <w:p w14:paraId="7FB35BB8" w14:textId="77777777" w:rsidR="0028757C" w:rsidRPr="004426AD" w:rsidRDefault="0028757C" w:rsidP="0028757C">
      <w:pPr>
        <w:pStyle w:val="aff6"/>
        <w:rPr>
          <w:sz w:val="22"/>
          <w:szCs w:val="22"/>
        </w:rPr>
      </w:pPr>
      <w:r w:rsidRPr="004426AD">
        <w:rPr>
          <w:b/>
          <w:bCs/>
          <w:sz w:val="22"/>
          <w:szCs w:val="22"/>
        </w:rPr>
        <w:lastRenderedPageBreak/>
        <w:t>4.3.1.</w:t>
      </w:r>
      <w:r w:rsidRPr="004426AD">
        <w:rPr>
          <w:sz w:val="22"/>
          <w:szCs w:val="22"/>
        </w:rPr>
        <w:t xml:space="preserve"> Принять и произвести оплату оказанных Исполнителем услуг по настоящему Соглашению, а в случае софинансирования в размере, не превышающем сумму, установленную сметой __________________________ (</w:t>
      </w:r>
      <w:r w:rsidRPr="004426AD">
        <w:rPr>
          <w:i/>
          <w:sz w:val="22"/>
          <w:szCs w:val="22"/>
        </w:rPr>
        <w:t>наименование организации)</w:t>
      </w:r>
      <w:r w:rsidRPr="004426AD">
        <w:rPr>
          <w:sz w:val="22"/>
          <w:szCs w:val="22"/>
        </w:rPr>
        <w:t xml:space="preserve"> на 20__ год, в порядке и в сроки, установленным разделом 2 и 3 настоящего Соглашения или предоставить мотивированный отказ от принятия оказанных услуг по Соглашению.</w:t>
      </w:r>
    </w:p>
    <w:p w14:paraId="1ED2B109" w14:textId="77777777" w:rsidR="0028757C" w:rsidRPr="004426AD" w:rsidRDefault="0028757C" w:rsidP="0028757C">
      <w:pPr>
        <w:pStyle w:val="aff6"/>
        <w:rPr>
          <w:sz w:val="22"/>
          <w:szCs w:val="22"/>
        </w:rPr>
      </w:pPr>
      <w:r w:rsidRPr="004426AD">
        <w:rPr>
          <w:b/>
          <w:sz w:val="22"/>
          <w:szCs w:val="22"/>
        </w:rPr>
        <w:t>4.3.2.</w:t>
      </w:r>
      <w:r w:rsidRPr="004426AD">
        <w:rPr>
          <w:sz w:val="22"/>
          <w:szCs w:val="22"/>
        </w:rPr>
        <w:t xml:space="preserve"> По запросу Исполнителя предоставить документальное подтверждение </w:t>
      </w:r>
      <w:proofErr w:type="spellStart"/>
      <w:r w:rsidRPr="004426AD">
        <w:rPr>
          <w:sz w:val="22"/>
          <w:szCs w:val="22"/>
        </w:rPr>
        <w:t>осуществленных</w:t>
      </w:r>
      <w:proofErr w:type="spellEnd"/>
      <w:r w:rsidRPr="004426AD">
        <w:rPr>
          <w:sz w:val="22"/>
          <w:szCs w:val="22"/>
        </w:rPr>
        <w:t xml:space="preserve"> платежей по настоящему Соглашению.</w:t>
      </w:r>
    </w:p>
    <w:p w14:paraId="13DE5E3E" w14:textId="77777777" w:rsidR="0028757C" w:rsidRPr="004426AD" w:rsidRDefault="0028757C" w:rsidP="0028757C">
      <w:pPr>
        <w:pStyle w:val="210"/>
        <w:ind w:left="0" w:firstLine="567"/>
        <w:rPr>
          <w:sz w:val="22"/>
          <w:szCs w:val="22"/>
        </w:rPr>
      </w:pPr>
      <w:r w:rsidRPr="004426AD">
        <w:rPr>
          <w:b/>
          <w:bCs/>
          <w:sz w:val="22"/>
          <w:szCs w:val="22"/>
        </w:rPr>
        <w:t>4.3.3.</w:t>
      </w:r>
      <w:r w:rsidRPr="004426AD">
        <w:rPr>
          <w:sz w:val="22"/>
          <w:szCs w:val="22"/>
        </w:rPr>
        <w:t xml:space="preserve"> Отказать Получателю услуги в предоставлении услуги в случае утраты Получателем услуги статуса субъекта малого и среднего предпринимательства в период срока действия настоящего Соглашения.</w:t>
      </w:r>
    </w:p>
    <w:p w14:paraId="54D23E4C" w14:textId="77777777" w:rsidR="0028757C" w:rsidRPr="004426AD" w:rsidRDefault="0028757C" w:rsidP="0028757C">
      <w:pPr>
        <w:pStyle w:val="aff6"/>
        <w:rPr>
          <w:sz w:val="22"/>
          <w:szCs w:val="22"/>
        </w:rPr>
      </w:pPr>
      <w:r w:rsidRPr="004426AD">
        <w:rPr>
          <w:b/>
          <w:sz w:val="22"/>
          <w:szCs w:val="22"/>
        </w:rPr>
        <w:t>4.4.</w:t>
      </w:r>
      <w:r w:rsidRPr="004426AD">
        <w:rPr>
          <w:sz w:val="22"/>
          <w:szCs w:val="22"/>
        </w:rPr>
        <w:t xml:space="preserve"> Исполнитель вправе:</w:t>
      </w:r>
    </w:p>
    <w:p w14:paraId="20ACD848" w14:textId="77777777" w:rsidR="0028757C" w:rsidRPr="004426AD" w:rsidRDefault="0028757C" w:rsidP="0028757C">
      <w:pPr>
        <w:pStyle w:val="aff6"/>
        <w:rPr>
          <w:sz w:val="22"/>
          <w:szCs w:val="22"/>
        </w:rPr>
      </w:pPr>
      <w:r w:rsidRPr="004426AD">
        <w:rPr>
          <w:b/>
          <w:sz w:val="22"/>
          <w:szCs w:val="22"/>
        </w:rPr>
        <w:t>4.4.1.</w:t>
      </w:r>
      <w:r w:rsidRPr="004426AD">
        <w:rPr>
          <w:sz w:val="22"/>
          <w:szCs w:val="22"/>
        </w:rPr>
        <w:t xml:space="preserve"> Самостоятельно определять формы и методы оказания услуг, организовывать работу исходя из требований законодательства.</w:t>
      </w:r>
    </w:p>
    <w:p w14:paraId="21F20080" w14:textId="77777777" w:rsidR="0028757C" w:rsidRPr="004426AD" w:rsidRDefault="0028757C" w:rsidP="0028757C">
      <w:pPr>
        <w:pStyle w:val="aff6"/>
        <w:rPr>
          <w:sz w:val="22"/>
          <w:szCs w:val="22"/>
        </w:rPr>
      </w:pPr>
      <w:r w:rsidRPr="004426AD">
        <w:rPr>
          <w:b/>
          <w:sz w:val="22"/>
          <w:szCs w:val="22"/>
        </w:rPr>
        <w:t>4.4.2.</w:t>
      </w:r>
      <w:r w:rsidRPr="004426AD">
        <w:rPr>
          <w:sz w:val="22"/>
          <w:szCs w:val="22"/>
        </w:rPr>
        <w:t xml:space="preserve"> Требовать через Заказчика от Получателя услуги любую информацию, необходимую для выполнения своих обязательств по Соглашению, но не более двух раз. </w:t>
      </w:r>
    </w:p>
    <w:p w14:paraId="5C09E6C5" w14:textId="77777777" w:rsidR="0028757C" w:rsidRPr="004426AD" w:rsidRDefault="0028757C" w:rsidP="0028757C">
      <w:pPr>
        <w:pStyle w:val="aff6"/>
        <w:rPr>
          <w:sz w:val="22"/>
          <w:szCs w:val="22"/>
        </w:rPr>
      </w:pPr>
      <w:r w:rsidRPr="004426AD">
        <w:rPr>
          <w:b/>
          <w:sz w:val="22"/>
          <w:szCs w:val="22"/>
        </w:rPr>
        <w:t>4.4.3.</w:t>
      </w:r>
      <w:r w:rsidRPr="004426AD">
        <w:rPr>
          <w:sz w:val="22"/>
          <w:szCs w:val="22"/>
        </w:rPr>
        <w:t xml:space="preserve"> Привлекать третьих лиц (соисполнителей) для оказания услуг по настоящему Соглашению, оставаясь ответственным перед Заказчиком за действия/бездействие </w:t>
      </w:r>
      <w:proofErr w:type="spellStart"/>
      <w:r w:rsidRPr="004426AD">
        <w:rPr>
          <w:sz w:val="22"/>
          <w:szCs w:val="22"/>
        </w:rPr>
        <w:t>привлеченных</w:t>
      </w:r>
      <w:proofErr w:type="spellEnd"/>
      <w:r w:rsidRPr="004426AD">
        <w:rPr>
          <w:sz w:val="22"/>
          <w:szCs w:val="22"/>
        </w:rPr>
        <w:t xml:space="preserve"> им третьих лиц.</w:t>
      </w:r>
    </w:p>
    <w:p w14:paraId="02E6FD38" w14:textId="77777777" w:rsidR="0028757C" w:rsidRPr="004426AD" w:rsidRDefault="0028757C" w:rsidP="0028757C">
      <w:pPr>
        <w:pStyle w:val="aff6"/>
        <w:rPr>
          <w:sz w:val="22"/>
          <w:szCs w:val="22"/>
        </w:rPr>
      </w:pPr>
      <w:r w:rsidRPr="004426AD">
        <w:rPr>
          <w:b/>
          <w:sz w:val="22"/>
          <w:szCs w:val="22"/>
        </w:rPr>
        <w:t>4.4.4.</w:t>
      </w:r>
      <w:r w:rsidRPr="004426AD">
        <w:rPr>
          <w:sz w:val="22"/>
          <w:szCs w:val="22"/>
        </w:rPr>
        <w:t xml:space="preserve"> В случае привлечения третьих лиц Исполнитель от своего имени и за свой </w:t>
      </w:r>
      <w:proofErr w:type="spellStart"/>
      <w:r w:rsidRPr="004426AD">
        <w:rPr>
          <w:sz w:val="22"/>
          <w:szCs w:val="22"/>
        </w:rPr>
        <w:t>счет</w:t>
      </w:r>
      <w:proofErr w:type="spellEnd"/>
      <w:r w:rsidRPr="004426AD">
        <w:rPr>
          <w:sz w:val="22"/>
          <w:szCs w:val="22"/>
        </w:rPr>
        <w:t xml:space="preserve"> производит оплату услуг третьих лиц, </w:t>
      </w:r>
      <w:proofErr w:type="spellStart"/>
      <w:r w:rsidRPr="004426AD">
        <w:rPr>
          <w:sz w:val="22"/>
          <w:szCs w:val="22"/>
        </w:rPr>
        <w:t>привлеченных</w:t>
      </w:r>
      <w:proofErr w:type="spellEnd"/>
      <w:r w:rsidRPr="004426AD">
        <w:rPr>
          <w:sz w:val="22"/>
          <w:szCs w:val="22"/>
        </w:rPr>
        <w:t xml:space="preserve"> Исполнителем для оказания услуг по настоящему Соглашению, при этом Исполнитель </w:t>
      </w:r>
      <w:proofErr w:type="spellStart"/>
      <w:r w:rsidRPr="004426AD">
        <w:rPr>
          <w:sz w:val="22"/>
          <w:szCs w:val="22"/>
        </w:rPr>
        <w:t>несет</w:t>
      </w:r>
      <w:proofErr w:type="spellEnd"/>
      <w:r w:rsidRPr="004426AD">
        <w:rPr>
          <w:sz w:val="22"/>
          <w:szCs w:val="22"/>
        </w:rPr>
        <w:t xml:space="preserve"> полную ответственность за действия/бездействие третьих лиц перед Заказчиком.</w:t>
      </w:r>
    </w:p>
    <w:p w14:paraId="728D052A" w14:textId="77777777" w:rsidR="0028757C" w:rsidRPr="004426AD" w:rsidRDefault="0028757C" w:rsidP="0028757C">
      <w:pPr>
        <w:pStyle w:val="aff6"/>
        <w:rPr>
          <w:sz w:val="22"/>
          <w:szCs w:val="22"/>
        </w:rPr>
      </w:pPr>
      <w:r w:rsidRPr="004426AD">
        <w:rPr>
          <w:b/>
          <w:sz w:val="22"/>
          <w:szCs w:val="22"/>
        </w:rPr>
        <w:t>4.5.</w:t>
      </w:r>
      <w:r w:rsidRPr="004426AD">
        <w:rPr>
          <w:sz w:val="22"/>
          <w:szCs w:val="22"/>
        </w:rPr>
        <w:t xml:space="preserve"> Заказчик вправе:</w:t>
      </w:r>
    </w:p>
    <w:p w14:paraId="270C0277" w14:textId="77777777" w:rsidR="0028757C" w:rsidRPr="004426AD" w:rsidRDefault="0028757C" w:rsidP="0028757C">
      <w:pPr>
        <w:pStyle w:val="aff6"/>
        <w:rPr>
          <w:sz w:val="22"/>
          <w:szCs w:val="22"/>
        </w:rPr>
      </w:pPr>
      <w:r w:rsidRPr="004426AD">
        <w:rPr>
          <w:b/>
          <w:sz w:val="22"/>
          <w:szCs w:val="22"/>
        </w:rPr>
        <w:t>4.5.1.</w:t>
      </w:r>
      <w:r w:rsidRPr="004426AD">
        <w:rPr>
          <w:sz w:val="22"/>
          <w:szCs w:val="22"/>
        </w:rPr>
        <w:t xml:space="preserve"> Контролировать ход и качество оказываемых по настоящему Соглашению услуг, не нарушая при этом процедуру оказания услуг и не вмешиваясь в хозяйственную деятельность Исполнителя.</w:t>
      </w:r>
    </w:p>
    <w:p w14:paraId="12C7507F" w14:textId="77777777" w:rsidR="0028757C" w:rsidRPr="004426AD" w:rsidRDefault="0028757C" w:rsidP="0028757C">
      <w:pPr>
        <w:pStyle w:val="aff6"/>
        <w:rPr>
          <w:sz w:val="22"/>
          <w:szCs w:val="22"/>
        </w:rPr>
      </w:pPr>
      <w:r w:rsidRPr="004426AD">
        <w:rPr>
          <w:b/>
          <w:sz w:val="22"/>
          <w:szCs w:val="22"/>
        </w:rPr>
        <w:t>4.5.2.</w:t>
      </w:r>
      <w:r w:rsidRPr="004426AD">
        <w:rPr>
          <w:sz w:val="22"/>
          <w:szCs w:val="22"/>
        </w:rPr>
        <w:t xml:space="preserve"> Использовать информацию, содержащуюся в полученных от Исполнителя отчётных материалах, с даты подписания Сторонами акта об оказании услуг по Соглашению без ограничений по территории, срокам и способам такого использования.</w:t>
      </w:r>
    </w:p>
    <w:p w14:paraId="0367D3A2" w14:textId="77777777" w:rsidR="0028757C" w:rsidRPr="004426AD" w:rsidRDefault="0028757C" w:rsidP="0028757C">
      <w:pPr>
        <w:pStyle w:val="aff6"/>
        <w:rPr>
          <w:sz w:val="22"/>
          <w:szCs w:val="22"/>
        </w:rPr>
      </w:pPr>
      <w:r w:rsidRPr="004426AD">
        <w:rPr>
          <w:b/>
          <w:sz w:val="22"/>
          <w:szCs w:val="22"/>
        </w:rPr>
        <w:t>4.5.3.</w:t>
      </w:r>
      <w:r w:rsidRPr="004426AD">
        <w:rPr>
          <w:sz w:val="22"/>
          <w:szCs w:val="22"/>
        </w:rPr>
        <w:t xml:space="preserve"> Отказать Получателю услуги в предоставлении услуги в случае утраты Получателем услуги статуса субъекта малого и среднего предпринимательства в период срока действия настоящего Соглашения.</w:t>
      </w:r>
    </w:p>
    <w:p w14:paraId="412EA9DF" w14:textId="77777777" w:rsidR="0028757C" w:rsidRPr="004426AD" w:rsidRDefault="0028757C" w:rsidP="0028757C">
      <w:pPr>
        <w:pStyle w:val="aff6"/>
        <w:rPr>
          <w:sz w:val="22"/>
          <w:szCs w:val="22"/>
        </w:rPr>
      </w:pPr>
      <w:r w:rsidRPr="004426AD">
        <w:rPr>
          <w:b/>
          <w:sz w:val="22"/>
          <w:szCs w:val="22"/>
        </w:rPr>
        <w:t>4.6.</w:t>
      </w:r>
      <w:r w:rsidRPr="004426AD">
        <w:rPr>
          <w:sz w:val="22"/>
          <w:szCs w:val="22"/>
        </w:rPr>
        <w:t xml:space="preserve"> Получатель услуги вправе:</w:t>
      </w:r>
    </w:p>
    <w:p w14:paraId="36379672" w14:textId="77777777" w:rsidR="0028757C" w:rsidRPr="004426AD" w:rsidRDefault="0028757C" w:rsidP="0028757C">
      <w:pPr>
        <w:pStyle w:val="210"/>
        <w:ind w:left="0" w:firstLine="567"/>
        <w:rPr>
          <w:sz w:val="22"/>
          <w:szCs w:val="22"/>
        </w:rPr>
      </w:pPr>
      <w:r w:rsidRPr="004426AD">
        <w:rPr>
          <w:b/>
          <w:sz w:val="22"/>
          <w:szCs w:val="22"/>
        </w:rPr>
        <w:t>4.6.1.</w:t>
      </w:r>
      <w:r w:rsidRPr="004426AD">
        <w:rPr>
          <w:sz w:val="22"/>
          <w:szCs w:val="22"/>
        </w:rPr>
        <w:t xml:space="preserve"> Использовать информацию, содержащуюся в полученных от Заказчика и Исполнителя отчётных материалах, с даты подписания Сторонами акта об оказании услуг по Соглашению без ограничений по территории, срокам и способам такого использования.</w:t>
      </w:r>
    </w:p>
    <w:p w14:paraId="0D93635E" w14:textId="77777777" w:rsidR="0028757C" w:rsidRPr="004426AD" w:rsidRDefault="0028757C" w:rsidP="0028757C">
      <w:pPr>
        <w:pStyle w:val="HTML6"/>
        <w:spacing w:line="240" w:lineRule="auto"/>
        <w:ind w:firstLine="567"/>
        <w:jc w:val="center"/>
        <w:rPr>
          <w:rFonts w:ascii="Times New Roman" w:hAnsi="Times New Roman" w:cs="Times New Roman"/>
          <w:b/>
          <w:sz w:val="22"/>
          <w:szCs w:val="22"/>
          <w:lang w:val="ru-RU"/>
        </w:rPr>
      </w:pPr>
    </w:p>
    <w:p w14:paraId="6A57B95B" w14:textId="77777777" w:rsidR="0028757C" w:rsidRPr="004426AD" w:rsidRDefault="0028757C" w:rsidP="0028757C">
      <w:pPr>
        <w:pStyle w:val="HTML6"/>
        <w:spacing w:line="240" w:lineRule="auto"/>
        <w:ind w:firstLine="567"/>
        <w:jc w:val="center"/>
        <w:rPr>
          <w:rFonts w:ascii="Times New Roman" w:hAnsi="Times New Roman" w:cs="Times New Roman"/>
          <w:sz w:val="22"/>
          <w:szCs w:val="22"/>
          <w:lang w:val="ru-RU"/>
        </w:rPr>
      </w:pPr>
      <w:r w:rsidRPr="004426AD">
        <w:rPr>
          <w:rFonts w:ascii="Times New Roman" w:hAnsi="Times New Roman" w:cs="Times New Roman"/>
          <w:b/>
          <w:sz w:val="22"/>
          <w:szCs w:val="22"/>
          <w:lang w:val="ru-RU"/>
        </w:rPr>
        <w:t>5. Ответственность Сторон</w:t>
      </w:r>
    </w:p>
    <w:p w14:paraId="426EB857" w14:textId="77777777" w:rsidR="0028757C" w:rsidRPr="004426AD" w:rsidRDefault="0028757C" w:rsidP="0028757C">
      <w:pPr>
        <w:spacing w:after="0"/>
        <w:ind w:firstLine="567"/>
        <w:rPr>
          <w:rFonts w:ascii="Times New Roman" w:eastAsia="Times New Roman" w:hAnsi="Times New Roman" w:cs="Times New Roman"/>
          <w:b/>
          <w:bCs/>
        </w:rPr>
      </w:pPr>
      <w:r w:rsidRPr="004426AD">
        <w:rPr>
          <w:rFonts w:ascii="Times New Roman" w:eastAsia="Times New Roman" w:hAnsi="Times New Roman" w:cs="Times New Roman"/>
          <w:b/>
          <w:bCs/>
        </w:rPr>
        <w:t>5.1. </w:t>
      </w:r>
      <w:r w:rsidRPr="004426AD">
        <w:rPr>
          <w:rFonts w:ascii="Times New Roman" w:eastAsia="Times New Roman" w:hAnsi="Times New Roman" w:cs="Times New Roman"/>
        </w:rPr>
        <w:t>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w:t>
      </w:r>
    </w:p>
    <w:p w14:paraId="2CA2CB1B" w14:textId="77777777" w:rsidR="0028757C" w:rsidRPr="004426AD" w:rsidRDefault="0028757C" w:rsidP="0028757C">
      <w:pPr>
        <w:spacing w:after="0"/>
        <w:ind w:firstLine="567"/>
        <w:rPr>
          <w:rFonts w:ascii="Times New Roman" w:eastAsia="Times New Roman" w:hAnsi="Times New Roman" w:cs="Times New Roman"/>
        </w:rPr>
      </w:pPr>
      <w:r w:rsidRPr="004426AD">
        <w:rPr>
          <w:rFonts w:ascii="Times New Roman" w:eastAsia="Times New Roman" w:hAnsi="Times New Roman" w:cs="Times New Roman"/>
          <w:b/>
          <w:bCs/>
        </w:rPr>
        <w:t xml:space="preserve">5.2. </w:t>
      </w:r>
      <w:r w:rsidRPr="004426AD">
        <w:rPr>
          <w:rFonts w:ascii="Times New Roman" w:eastAsia="Times New Roman" w:hAnsi="Times New Roman" w:cs="Times New Roman"/>
        </w:rPr>
        <w:t xml:space="preserve">В случае отказа Получателя услуги от предоставления услуги после заключения настоящего Соглашения </w:t>
      </w:r>
      <w:r w:rsidRPr="004426AD">
        <w:rPr>
          <w:rFonts w:ascii="Times New Roman" w:eastAsia="Times New Roman" w:hAnsi="Times New Roman" w:cs="Times New Roman"/>
          <w:bCs/>
        </w:rPr>
        <w:t xml:space="preserve">Получатель услуги обязуется возместить Заказчику все документально </w:t>
      </w:r>
      <w:proofErr w:type="spellStart"/>
      <w:r w:rsidRPr="004426AD">
        <w:rPr>
          <w:rFonts w:ascii="Times New Roman" w:eastAsia="Times New Roman" w:hAnsi="Times New Roman" w:cs="Times New Roman"/>
          <w:bCs/>
        </w:rPr>
        <w:t>подтвержденные</w:t>
      </w:r>
      <w:proofErr w:type="spellEnd"/>
      <w:r w:rsidRPr="004426AD">
        <w:rPr>
          <w:rFonts w:ascii="Times New Roman" w:eastAsia="Times New Roman" w:hAnsi="Times New Roman" w:cs="Times New Roman"/>
          <w:bCs/>
        </w:rPr>
        <w:t xml:space="preserve"> расходы, </w:t>
      </w:r>
      <w:proofErr w:type="spellStart"/>
      <w:r w:rsidRPr="004426AD">
        <w:rPr>
          <w:rFonts w:ascii="Times New Roman" w:eastAsia="Times New Roman" w:hAnsi="Times New Roman" w:cs="Times New Roman"/>
          <w:bCs/>
        </w:rPr>
        <w:t>понесенные</w:t>
      </w:r>
      <w:proofErr w:type="spellEnd"/>
      <w:r w:rsidRPr="004426AD">
        <w:rPr>
          <w:rFonts w:ascii="Times New Roman" w:eastAsia="Times New Roman" w:hAnsi="Times New Roman" w:cs="Times New Roman"/>
          <w:bCs/>
        </w:rPr>
        <w:t xml:space="preserve"> и/или которые Заказчик должен понести в связи с предоставлением услуги по настоящему Соглашению, в размере, указанном в пункте 1.2.1.</w:t>
      </w:r>
      <w:r w:rsidRPr="004426AD">
        <w:rPr>
          <w:rFonts w:ascii="Times New Roman" w:eastAsia="Times New Roman" w:hAnsi="Times New Roman" w:cs="Times New Roman"/>
        </w:rPr>
        <w:t xml:space="preserve"> В этом случае Заказчик направляет в адрес Получателя услуги Претензию с указанием суммы убытков к возмещению с приложением подтверждающих документов. Получатель услуги обязан в течение десяти рабочих дней с момента получения соответствующей претензии возместить Заказчику </w:t>
      </w:r>
      <w:proofErr w:type="spellStart"/>
      <w:r w:rsidRPr="004426AD">
        <w:rPr>
          <w:rFonts w:ascii="Times New Roman" w:eastAsia="Times New Roman" w:hAnsi="Times New Roman" w:cs="Times New Roman"/>
        </w:rPr>
        <w:t>понесенные</w:t>
      </w:r>
      <w:proofErr w:type="spellEnd"/>
      <w:r w:rsidRPr="004426AD">
        <w:rPr>
          <w:rFonts w:ascii="Times New Roman" w:eastAsia="Times New Roman" w:hAnsi="Times New Roman" w:cs="Times New Roman"/>
        </w:rPr>
        <w:t xml:space="preserve"> им расходы </w:t>
      </w:r>
      <w:r w:rsidRPr="004426AD">
        <w:rPr>
          <w:rFonts w:ascii="Times New Roman" w:eastAsia="Times New Roman" w:hAnsi="Times New Roman" w:cs="Times New Roman"/>
          <w:i/>
        </w:rPr>
        <w:t>(в случае софинансирования)</w:t>
      </w:r>
      <w:r w:rsidRPr="004426AD">
        <w:rPr>
          <w:rFonts w:ascii="Times New Roman" w:eastAsia="Times New Roman" w:hAnsi="Times New Roman" w:cs="Times New Roman"/>
        </w:rPr>
        <w:t xml:space="preserve">. </w:t>
      </w:r>
    </w:p>
    <w:p w14:paraId="7C569B0E" w14:textId="2A402079" w:rsidR="0028757C" w:rsidRPr="004426AD" w:rsidRDefault="0028757C" w:rsidP="0028757C">
      <w:pPr>
        <w:pStyle w:val="HTML6"/>
        <w:spacing w:line="240" w:lineRule="auto"/>
        <w:ind w:firstLine="567"/>
        <w:jc w:val="both"/>
        <w:rPr>
          <w:rFonts w:ascii="Times New Roman" w:eastAsia="Calibri" w:hAnsi="Times New Roman" w:cs="Times New Roman"/>
          <w:sz w:val="22"/>
          <w:szCs w:val="22"/>
          <w:lang w:val="ru-RU"/>
        </w:rPr>
      </w:pPr>
      <w:r w:rsidRPr="004426AD">
        <w:rPr>
          <w:rFonts w:ascii="Times New Roman" w:eastAsia="Calibri" w:hAnsi="Times New Roman" w:cs="Times New Roman"/>
          <w:b/>
          <w:bCs/>
          <w:sz w:val="22"/>
          <w:szCs w:val="22"/>
          <w:lang w:val="ru-RU"/>
        </w:rPr>
        <w:t>5.3.</w:t>
      </w:r>
      <w:r w:rsidRPr="004426AD">
        <w:rPr>
          <w:rFonts w:ascii="Times New Roman" w:eastAsia="Calibri" w:hAnsi="Times New Roman" w:cs="Times New Roman"/>
          <w:sz w:val="22"/>
          <w:szCs w:val="22"/>
          <w:lang w:val="ru-RU"/>
        </w:rPr>
        <w:t xml:space="preserve"> При неисполнении Получателем услуги обязанности, предусмотренной пунктом 4.2.2 настоящего Соглашения, в случае если это привело к нецелевому использованию Заказчиком бюджетных средств, Получатель услуги обязан возместить Заказчику документально </w:t>
      </w:r>
      <w:proofErr w:type="spellStart"/>
      <w:r w:rsidRPr="004426AD">
        <w:rPr>
          <w:rFonts w:ascii="Times New Roman" w:eastAsia="Calibri" w:hAnsi="Times New Roman" w:cs="Times New Roman"/>
          <w:sz w:val="22"/>
          <w:szCs w:val="22"/>
          <w:lang w:val="ru-RU"/>
        </w:rPr>
        <w:t>подтвержденные</w:t>
      </w:r>
      <w:proofErr w:type="spellEnd"/>
      <w:r w:rsidRPr="004426AD">
        <w:rPr>
          <w:rFonts w:ascii="Times New Roman" w:eastAsia="Calibri" w:hAnsi="Times New Roman" w:cs="Times New Roman"/>
          <w:sz w:val="22"/>
          <w:szCs w:val="22"/>
          <w:lang w:val="ru-RU"/>
        </w:rPr>
        <w:t xml:space="preserve"> расходы, </w:t>
      </w:r>
      <w:proofErr w:type="spellStart"/>
      <w:r w:rsidRPr="004426AD">
        <w:rPr>
          <w:rFonts w:ascii="Times New Roman" w:eastAsia="Calibri" w:hAnsi="Times New Roman" w:cs="Times New Roman"/>
          <w:sz w:val="22"/>
          <w:szCs w:val="22"/>
          <w:lang w:val="ru-RU"/>
        </w:rPr>
        <w:t>понесенные</w:t>
      </w:r>
      <w:proofErr w:type="spellEnd"/>
      <w:r w:rsidRPr="004426AD">
        <w:rPr>
          <w:rFonts w:ascii="Times New Roman" w:eastAsia="Calibri" w:hAnsi="Times New Roman" w:cs="Times New Roman"/>
          <w:sz w:val="22"/>
          <w:szCs w:val="22"/>
          <w:lang w:val="ru-RU"/>
        </w:rPr>
        <w:t xml:space="preserve"> в связи с исполнением услуг по настоящему Соглашению. В этом случае Заказчик направляет в адрес Получателя услуги Претензию с указанием суммы убытков к возмещению с приложением подтверждающих документов. Получатель услуги обязан в течение 10 (десяти) рабочих дней с момента получения соответствующей претензии возместить Заказчику </w:t>
      </w:r>
      <w:proofErr w:type="spellStart"/>
      <w:r w:rsidRPr="004426AD">
        <w:rPr>
          <w:rFonts w:ascii="Times New Roman" w:eastAsia="Calibri" w:hAnsi="Times New Roman" w:cs="Times New Roman"/>
          <w:sz w:val="22"/>
          <w:szCs w:val="22"/>
          <w:lang w:val="ru-RU"/>
        </w:rPr>
        <w:t>понесенные</w:t>
      </w:r>
      <w:proofErr w:type="spellEnd"/>
      <w:r w:rsidRPr="004426AD">
        <w:rPr>
          <w:rFonts w:ascii="Times New Roman" w:eastAsia="Calibri" w:hAnsi="Times New Roman" w:cs="Times New Roman"/>
          <w:sz w:val="22"/>
          <w:szCs w:val="22"/>
          <w:lang w:val="ru-RU"/>
        </w:rPr>
        <w:t xml:space="preserve"> им расходы.</w:t>
      </w:r>
    </w:p>
    <w:p w14:paraId="792A86BD" w14:textId="77777777" w:rsidR="0028757C" w:rsidRPr="004426AD" w:rsidRDefault="0028757C" w:rsidP="0028757C">
      <w:pPr>
        <w:pStyle w:val="HTML6"/>
        <w:spacing w:line="240" w:lineRule="auto"/>
        <w:ind w:firstLine="567"/>
        <w:jc w:val="both"/>
        <w:rPr>
          <w:rFonts w:ascii="Times New Roman" w:hAnsi="Times New Roman" w:cs="Times New Roman"/>
          <w:sz w:val="22"/>
          <w:szCs w:val="22"/>
          <w:lang w:val="ru-RU"/>
        </w:rPr>
      </w:pPr>
    </w:p>
    <w:p w14:paraId="21875688" w14:textId="77777777" w:rsidR="0028757C" w:rsidRPr="004426AD" w:rsidRDefault="0028757C" w:rsidP="0028757C">
      <w:pPr>
        <w:pStyle w:val="HTML6"/>
        <w:spacing w:line="240" w:lineRule="auto"/>
        <w:ind w:firstLine="567"/>
        <w:jc w:val="center"/>
        <w:rPr>
          <w:rFonts w:ascii="Times New Roman" w:hAnsi="Times New Roman" w:cs="Times New Roman"/>
          <w:sz w:val="22"/>
          <w:szCs w:val="22"/>
          <w:lang w:val="ru-RU"/>
        </w:rPr>
      </w:pPr>
      <w:r w:rsidRPr="004426AD">
        <w:rPr>
          <w:rFonts w:ascii="Times New Roman" w:hAnsi="Times New Roman" w:cs="Times New Roman"/>
          <w:b/>
          <w:sz w:val="22"/>
          <w:szCs w:val="22"/>
          <w:lang w:val="ru-RU"/>
        </w:rPr>
        <w:t>6. Заключительные положения</w:t>
      </w:r>
    </w:p>
    <w:p w14:paraId="600F6F5A" w14:textId="77777777" w:rsidR="0028757C" w:rsidRPr="004426AD" w:rsidRDefault="0028757C" w:rsidP="0028757C">
      <w:pPr>
        <w:pStyle w:val="HTML6"/>
        <w:spacing w:line="240" w:lineRule="auto"/>
        <w:ind w:firstLine="567"/>
        <w:jc w:val="both"/>
        <w:rPr>
          <w:rFonts w:ascii="Times New Roman" w:hAnsi="Times New Roman" w:cs="Times New Roman"/>
          <w:sz w:val="22"/>
          <w:szCs w:val="22"/>
          <w:lang w:val="ru-RU"/>
        </w:rPr>
      </w:pPr>
      <w:r w:rsidRPr="004426AD">
        <w:rPr>
          <w:rFonts w:ascii="Times New Roman" w:hAnsi="Times New Roman" w:cs="Times New Roman"/>
          <w:b/>
          <w:bCs/>
          <w:sz w:val="22"/>
          <w:szCs w:val="22"/>
          <w:lang w:val="ru-RU"/>
        </w:rPr>
        <w:t>6.1</w:t>
      </w:r>
      <w:r w:rsidRPr="004426AD">
        <w:rPr>
          <w:rFonts w:ascii="Times New Roman" w:hAnsi="Times New Roman" w:cs="Times New Roman"/>
          <w:sz w:val="22"/>
          <w:szCs w:val="22"/>
          <w:lang w:val="ru-RU"/>
        </w:rPr>
        <w:t>. Настоящее Соглашение вступает в силу с даты его подписания и действует до полного исполнения обязательств Сторонами.</w:t>
      </w:r>
    </w:p>
    <w:p w14:paraId="4B2FC8A1" w14:textId="77777777" w:rsidR="0028757C" w:rsidRPr="004426AD" w:rsidRDefault="0028757C" w:rsidP="0028757C">
      <w:pPr>
        <w:pStyle w:val="HTML6"/>
        <w:spacing w:line="240" w:lineRule="auto"/>
        <w:ind w:firstLine="567"/>
        <w:jc w:val="both"/>
        <w:rPr>
          <w:rFonts w:ascii="Times New Roman" w:hAnsi="Times New Roman" w:cs="Times New Roman"/>
          <w:sz w:val="22"/>
          <w:szCs w:val="22"/>
          <w:lang w:val="ru-RU"/>
        </w:rPr>
      </w:pPr>
      <w:r w:rsidRPr="004426AD">
        <w:rPr>
          <w:rFonts w:ascii="Times New Roman" w:hAnsi="Times New Roman" w:cs="Times New Roman"/>
          <w:b/>
          <w:bCs/>
          <w:sz w:val="22"/>
          <w:szCs w:val="22"/>
          <w:lang w:val="ru-RU"/>
        </w:rPr>
        <w:t>6.2.</w:t>
      </w:r>
      <w:r w:rsidRPr="004426AD">
        <w:rPr>
          <w:rFonts w:ascii="Times New Roman" w:hAnsi="Times New Roman" w:cs="Times New Roman"/>
          <w:sz w:val="22"/>
          <w:szCs w:val="22"/>
          <w:lang w:val="ru-RU"/>
        </w:rPr>
        <w:t xml:space="preserve"> В настоящее Соглашение изменения и дополнения вносятся по взаимному согласию Сторон. Внесение изменений и дополнений оформляется дополнительным соглашением, подписываемым Сторонами и являющимся неотъемлемой частью настоящего Соглашения.</w:t>
      </w:r>
    </w:p>
    <w:p w14:paraId="0330A8C6" w14:textId="77777777" w:rsidR="0028757C" w:rsidRPr="004426AD" w:rsidRDefault="0028757C" w:rsidP="0028757C">
      <w:pPr>
        <w:pStyle w:val="HTML6"/>
        <w:spacing w:line="240" w:lineRule="auto"/>
        <w:ind w:firstLine="567"/>
        <w:jc w:val="both"/>
        <w:rPr>
          <w:rFonts w:ascii="Times New Roman" w:hAnsi="Times New Roman" w:cs="Times New Roman"/>
          <w:sz w:val="22"/>
          <w:szCs w:val="22"/>
          <w:lang w:val="ru-RU"/>
        </w:rPr>
      </w:pPr>
      <w:r w:rsidRPr="004426AD">
        <w:rPr>
          <w:rFonts w:ascii="Times New Roman" w:hAnsi="Times New Roman" w:cs="Times New Roman"/>
          <w:b/>
          <w:bCs/>
          <w:sz w:val="22"/>
          <w:szCs w:val="22"/>
          <w:lang w:val="ru-RU"/>
        </w:rPr>
        <w:t>6.3.</w:t>
      </w:r>
      <w:r w:rsidRPr="004426AD">
        <w:rPr>
          <w:rFonts w:ascii="Times New Roman" w:hAnsi="Times New Roman" w:cs="Times New Roman"/>
          <w:sz w:val="22"/>
          <w:szCs w:val="22"/>
          <w:lang w:val="ru-RU"/>
        </w:rPr>
        <w:t xml:space="preserve">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7CC77710" w14:textId="77777777" w:rsidR="0028757C" w:rsidRPr="004426AD" w:rsidRDefault="0028757C" w:rsidP="0028757C">
      <w:pPr>
        <w:pStyle w:val="HTML6"/>
        <w:spacing w:line="240" w:lineRule="auto"/>
        <w:ind w:firstLine="567"/>
        <w:jc w:val="both"/>
        <w:rPr>
          <w:rFonts w:ascii="Times New Roman" w:hAnsi="Times New Roman" w:cs="Times New Roman"/>
          <w:sz w:val="22"/>
          <w:szCs w:val="22"/>
          <w:lang w:val="ru-RU"/>
        </w:rPr>
      </w:pPr>
      <w:r w:rsidRPr="004426AD">
        <w:rPr>
          <w:rFonts w:ascii="Times New Roman" w:hAnsi="Times New Roman" w:cs="Times New Roman"/>
          <w:b/>
          <w:bCs/>
          <w:sz w:val="22"/>
          <w:szCs w:val="22"/>
          <w:lang w:val="ru-RU"/>
        </w:rPr>
        <w:t>6.4</w:t>
      </w:r>
      <w:r w:rsidRPr="004426AD">
        <w:rPr>
          <w:rFonts w:ascii="Times New Roman" w:hAnsi="Times New Roman" w:cs="Times New Roman"/>
          <w:sz w:val="22"/>
          <w:szCs w:val="22"/>
          <w:lang w:val="ru-RU"/>
        </w:rPr>
        <w:t xml:space="preserve">. Стороны прилагают все усилия, чтобы решить споры и разногласия, возникающие между Сторонами в связи с заключением, исполнением или расторжением настоящего Соглашения, </w:t>
      </w:r>
      <w:proofErr w:type="spellStart"/>
      <w:r w:rsidRPr="004426AD">
        <w:rPr>
          <w:rFonts w:ascii="Times New Roman" w:hAnsi="Times New Roman" w:cs="Times New Roman"/>
          <w:sz w:val="22"/>
          <w:szCs w:val="22"/>
          <w:lang w:val="ru-RU"/>
        </w:rPr>
        <w:t>путем</w:t>
      </w:r>
      <w:proofErr w:type="spellEnd"/>
      <w:r w:rsidRPr="004426AD">
        <w:rPr>
          <w:rFonts w:ascii="Times New Roman" w:hAnsi="Times New Roman" w:cs="Times New Roman"/>
          <w:sz w:val="22"/>
          <w:szCs w:val="22"/>
          <w:lang w:val="ru-RU"/>
        </w:rPr>
        <w:t xml:space="preserve"> переговоров. В случае невозможности такого решения споры передаются на рассмотрение суда по месту нахождения Заказчика.</w:t>
      </w:r>
    </w:p>
    <w:p w14:paraId="0B2F976E" w14:textId="6F7FF71F" w:rsidR="0028757C" w:rsidRPr="004426AD" w:rsidRDefault="0028757C" w:rsidP="0028757C">
      <w:pPr>
        <w:pStyle w:val="HTML6"/>
        <w:spacing w:line="240" w:lineRule="auto"/>
        <w:ind w:firstLine="567"/>
        <w:jc w:val="both"/>
        <w:rPr>
          <w:rFonts w:ascii="Times New Roman" w:hAnsi="Times New Roman" w:cs="Times New Roman"/>
          <w:sz w:val="22"/>
          <w:szCs w:val="22"/>
          <w:lang w:val="ru-RU"/>
        </w:rPr>
      </w:pPr>
      <w:r w:rsidRPr="004426AD">
        <w:rPr>
          <w:rFonts w:ascii="Times New Roman" w:hAnsi="Times New Roman" w:cs="Times New Roman"/>
          <w:b/>
          <w:bCs/>
          <w:sz w:val="22"/>
          <w:szCs w:val="22"/>
          <w:lang w:val="ru-RU"/>
        </w:rPr>
        <w:t>6.5.</w:t>
      </w:r>
      <w:r w:rsidRPr="004426AD">
        <w:rPr>
          <w:rFonts w:ascii="Times New Roman" w:hAnsi="Times New Roman" w:cs="Times New Roman"/>
          <w:sz w:val="22"/>
          <w:szCs w:val="22"/>
          <w:lang w:val="ru-RU"/>
        </w:rPr>
        <w:t xml:space="preserve"> Настоящее Соглашение подписано усиленной квалифицированной электронной подписью каждой из трех Сторон. </w:t>
      </w:r>
    </w:p>
    <w:p w14:paraId="1B3840D9" w14:textId="77777777" w:rsidR="0028757C" w:rsidRPr="004426AD" w:rsidRDefault="0028757C" w:rsidP="0028757C">
      <w:pPr>
        <w:pStyle w:val="HTML6"/>
        <w:spacing w:line="240" w:lineRule="auto"/>
        <w:ind w:firstLine="567"/>
        <w:jc w:val="both"/>
        <w:rPr>
          <w:rFonts w:ascii="Times New Roman" w:hAnsi="Times New Roman" w:cs="Times New Roman"/>
          <w:sz w:val="22"/>
          <w:szCs w:val="22"/>
          <w:lang w:val="ru-RU"/>
        </w:rPr>
      </w:pPr>
    </w:p>
    <w:p w14:paraId="3BD10FAF" w14:textId="77777777" w:rsidR="0028757C" w:rsidRPr="004426AD" w:rsidRDefault="0028757C" w:rsidP="0028757C">
      <w:pPr>
        <w:pStyle w:val="HTML6"/>
        <w:spacing w:line="240" w:lineRule="auto"/>
        <w:ind w:firstLine="567"/>
        <w:jc w:val="center"/>
        <w:rPr>
          <w:rFonts w:ascii="Times New Roman" w:hAnsi="Times New Roman" w:cs="Times New Roman"/>
          <w:sz w:val="22"/>
          <w:szCs w:val="22"/>
          <w:lang w:val="ru-RU"/>
        </w:rPr>
      </w:pPr>
      <w:r w:rsidRPr="004426AD">
        <w:rPr>
          <w:rFonts w:ascii="Times New Roman" w:hAnsi="Times New Roman" w:cs="Times New Roman"/>
          <w:b/>
          <w:sz w:val="22"/>
          <w:szCs w:val="22"/>
          <w:lang w:val="ru-RU"/>
        </w:rPr>
        <w:t>7. Адреса, реквизиты Сторон</w:t>
      </w:r>
    </w:p>
    <w:tbl>
      <w:tblPr>
        <w:tblStyle w:val="130"/>
        <w:tblW w:w="0" w:type="auto"/>
        <w:tblLook w:val="04A0" w:firstRow="1" w:lastRow="0" w:firstColumn="1" w:lastColumn="0" w:noHBand="0" w:noVBand="1"/>
      </w:tblPr>
      <w:tblGrid>
        <w:gridCol w:w="3115"/>
        <w:gridCol w:w="3115"/>
        <w:gridCol w:w="3115"/>
      </w:tblGrid>
      <w:tr w:rsidR="0028757C" w:rsidRPr="004426AD" w14:paraId="672BC7F7" w14:textId="77777777" w:rsidTr="00026018">
        <w:tc>
          <w:tcPr>
            <w:tcW w:w="3115" w:type="dxa"/>
          </w:tcPr>
          <w:p w14:paraId="5E53734E" w14:textId="77777777" w:rsidR="0028757C" w:rsidRPr="004426AD" w:rsidRDefault="0028757C" w:rsidP="00026018">
            <w:pPr>
              <w:jc w:val="center"/>
              <w:rPr>
                <w:sz w:val="22"/>
                <w:szCs w:val="22"/>
              </w:rPr>
            </w:pPr>
            <w:r w:rsidRPr="004426AD">
              <w:rPr>
                <w:sz w:val="22"/>
                <w:szCs w:val="22"/>
              </w:rPr>
              <w:t xml:space="preserve">Заказчик                                  </w:t>
            </w:r>
          </w:p>
        </w:tc>
        <w:tc>
          <w:tcPr>
            <w:tcW w:w="3115" w:type="dxa"/>
          </w:tcPr>
          <w:p w14:paraId="427B6328" w14:textId="77777777" w:rsidR="0028757C" w:rsidRPr="004426AD" w:rsidRDefault="0028757C" w:rsidP="00026018">
            <w:pPr>
              <w:jc w:val="center"/>
              <w:rPr>
                <w:sz w:val="22"/>
                <w:szCs w:val="22"/>
              </w:rPr>
            </w:pPr>
            <w:r w:rsidRPr="004426AD">
              <w:rPr>
                <w:sz w:val="22"/>
                <w:szCs w:val="22"/>
              </w:rPr>
              <w:t xml:space="preserve">Исполнитель                                  </w:t>
            </w:r>
          </w:p>
        </w:tc>
        <w:tc>
          <w:tcPr>
            <w:tcW w:w="3115" w:type="dxa"/>
          </w:tcPr>
          <w:p w14:paraId="1297DDFC" w14:textId="77777777" w:rsidR="0028757C" w:rsidRPr="004426AD" w:rsidRDefault="0028757C" w:rsidP="00026018">
            <w:pPr>
              <w:jc w:val="center"/>
              <w:rPr>
                <w:sz w:val="22"/>
                <w:szCs w:val="22"/>
              </w:rPr>
            </w:pPr>
            <w:r w:rsidRPr="004426AD">
              <w:rPr>
                <w:sz w:val="22"/>
                <w:szCs w:val="22"/>
              </w:rPr>
              <w:t xml:space="preserve">Получатель услуги </w:t>
            </w:r>
          </w:p>
        </w:tc>
      </w:tr>
      <w:tr w:rsidR="0028757C" w:rsidRPr="004426AD" w14:paraId="6D7323B4" w14:textId="77777777" w:rsidTr="00026018">
        <w:tc>
          <w:tcPr>
            <w:tcW w:w="3115" w:type="dxa"/>
          </w:tcPr>
          <w:p w14:paraId="15A32A25" w14:textId="77777777" w:rsidR="0028757C" w:rsidRPr="004426AD" w:rsidRDefault="0028757C" w:rsidP="00026018">
            <w:pPr>
              <w:spacing w:line="240" w:lineRule="atLeast"/>
              <w:rPr>
                <w:sz w:val="22"/>
                <w:szCs w:val="22"/>
              </w:rPr>
            </w:pPr>
            <w:r w:rsidRPr="004426AD">
              <w:rPr>
                <w:sz w:val="22"/>
                <w:szCs w:val="22"/>
              </w:rPr>
              <w:t>Наименование юридического лица</w:t>
            </w:r>
          </w:p>
          <w:p w14:paraId="2F9497FF" w14:textId="77777777" w:rsidR="0028757C" w:rsidRPr="004426AD" w:rsidRDefault="0028757C" w:rsidP="00026018">
            <w:pPr>
              <w:spacing w:line="240" w:lineRule="atLeast"/>
              <w:rPr>
                <w:sz w:val="22"/>
                <w:szCs w:val="22"/>
              </w:rPr>
            </w:pPr>
          </w:p>
          <w:p w14:paraId="7297E135" w14:textId="77777777" w:rsidR="0028757C" w:rsidRPr="004426AD" w:rsidRDefault="0028757C" w:rsidP="00026018">
            <w:pPr>
              <w:spacing w:line="240" w:lineRule="atLeast"/>
              <w:rPr>
                <w:sz w:val="22"/>
                <w:szCs w:val="22"/>
              </w:rPr>
            </w:pPr>
            <w:r w:rsidRPr="004426AD">
              <w:rPr>
                <w:sz w:val="22"/>
                <w:szCs w:val="22"/>
              </w:rPr>
              <w:t xml:space="preserve">Адрес </w:t>
            </w:r>
          </w:p>
          <w:p w14:paraId="47A7AAB6" w14:textId="77777777" w:rsidR="0028757C" w:rsidRPr="004426AD" w:rsidRDefault="0028757C" w:rsidP="00026018">
            <w:pPr>
              <w:spacing w:line="240" w:lineRule="atLeast"/>
              <w:rPr>
                <w:sz w:val="22"/>
                <w:szCs w:val="22"/>
              </w:rPr>
            </w:pPr>
            <w:r w:rsidRPr="004426AD">
              <w:rPr>
                <w:sz w:val="22"/>
                <w:szCs w:val="22"/>
              </w:rPr>
              <w:t xml:space="preserve">Телефон </w:t>
            </w:r>
          </w:p>
          <w:p w14:paraId="064CD6B9" w14:textId="77777777" w:rsidR="0028757C" w:rsidRPr="004426AD" w:rsidRDefault="0028757C" w:rsidP="00026018">
            <w:pPr>
              <w:spacing w:line="240" w:lineRule="atLeast"/>
              <w:rPr>
                <w:sz w:val="22"/>
                <w:szCs w:val="22"/>
              </w:rPr>
            </w:pPr>
            <w:r w:rsidRPr="004426AD">
              <w:rPr>
                <w:sz w:val="22"/>
                <w:szCs w:val="22"/>
              </w:rPr>
              <w:t xml:space="preserve">Эл. почта </w:t>
            </w:r>
          </w:p>
          <w:p w14:paraId="4CD61913" w14:textId="77777777" w:rsidR="0028757C" w:rsidRPr="004426AD" w:rsidRDefault="0028757C" w:rsidP="00026018">
            <w:pPr>
              <w:spacing w:line="240" w:lineRule="atLeast"/>
              <w:rPr>
                <w:sz w:val="22"/>
                <w:szCs w:val="22"/>
              </w:rPr>
            </w:pPr>
            <w:r w:rsidRPr="004426AD">
              <w:rPr>
                <w:sz w:val="22"/>
                <w:szCs w:val="22"/>
              </w:rPr>
              <w:t xml:space="preserve">ИНН    </w:t>
            </w:r>
          </w:p>
          <w:p w14:paraId="4C8CCBA3" w14:textId="77777777" w:rsidR="0028757C" w:rsidRPr="004426AD" w:rsidRDefault="0028757C" w:rsidP="00026018">
            <w:pPr>
              <w:spacing w:line="240" w:lineRule="atLeast"/>
              <w:rPr>
                <w:sz w:val="22"/>
                <w:szCs w:val="22"/>
              </w:rPr>
            </w:pPr>
            <w:r w:rsidRPr="004426AD">
              <w:rPr>
                <w:sz w:val="22"/>
                <w:szCs w:val="22"/>
              </w:rPr>
              <w:t xml:space="preserve">КПП      </w:t>
            </w:r>
          </w:p>
          <w:p w14:paraId="506D0EF8" w14:textId="77777777" w:rsidR="0028757C" w:rsidRPr="004426AD" w:rsidRDefault="0028757C" w:rsidP="00026018">
            <w:pPr>
              <w:spacing w:line="240" w:lineRule="atLeast"/>
              <w:rPr>
                <w:sz w:val="22"/>
                <w:szCs w:val="22"/>
              </w:rPr>
            </w:pPr>
            <w:r w:rsidRPr="004426AD">
              <w:rPr>
                <w:sz w:val="22"/>
                <w:szCs w:val="22"/>
              </w:rPr>
              <w:t xml:space="preserve">ОГРН  </w:t>
            </w:r>
          </w:p>
          <w:p w14:paraId="02E4295F" w14:textId="77777777" w:rsidR="0028757C" w:rsidRPr="004426AD" w:rsidRDefault="0028757C" w:rsidP="00026018">
            <w:pPr>
              <w:spacing w:line="240" w:lineRule="atLeast"/>
              <w:rPr>
                <w:sz w:val="22"/>
                <w:szCs w:val="22"/>
              </w:rPr>
            </w:pPr>
            <w:r w:rsidRPr="004426AD">
              <w:rPr>
                <w:sz w:val="22"/>
                <w:szCs w:val="22"/>
              </w:rPr>
              <w:t xml:space="preserve">ОКПО </w:t>
            </w:r>
          </w:p>
          <w:p w14:paraId="0613DCDC" w14:textId="77777777" w:rsidR="0028757C" w:rsidRPr="004426AD" w:rsidRDefault="0028757C" w:rsidP="00026018">
            <w:pPr>
              <w:spacing w:line="240" w:lineRule="atLeast"/>
              <w:rPr>
                <w:sz w:val="22"/>
                <w:szCs w:val="22"/>
              </w:rPr>
            </w:pPr>
            <w:r w:rsidRPr="004426AD">
              <w:rPr>
                <w:sz w:val="22"/>
                <w:szCs w:val="22"/>
              </w:rPr>
              <w:t xml:space="preserve">Наименование банка  </w:t>
            </w:r>
          </w:p>
          <w:p w14:paraId="430C9201" w14:textId="77777777" w:rsidR="0028757C" w:rsidRPr="004426AD" w:rsidRDefault="0028757C" w:rsidP="00026018">
            <w:pPr>
              <w:spacing w:line="240" w:lineRule="atLeast"/>
              <w:rPr>
                <w:sz w:val="22"/>
                <w:szCs w:val="22"/>
              </w:rPr>
            </w:pPr>
            <w:r w:rsidRPr="004426AD">
              <w:rPr>
                <w:sz w:val="22"/>
                <w:szCs w:val="22"/>
              </w:rPr>
              <w:t>Р/</w:t>
            </w:r>
            <w:proofErr w:type="spellStart"/>
            <w:r w:rsidRPr="004426AD">
              <w:rPr>
                <w:sz w:val="22"/>
                <w:szCs w:val="22"/>
              </w:rPr>
              <w:t>счет</w:t>
            </w:r>
            <w:proofErr w:type="spellEnd"/>
            <w:r w:rsidRPr="004426AD">
              <w:rPr>
                <w:sz w:val="22"/>
                <w:szCs w:val="22"/>
              </w:rPr>
              <w:t xml:space="preserve"> </w:t>
            </w:r>
          </w:p>
          <w:p w14:paraId="544A1608" w14:textId="77777777" w:rsidR="0028757C" w:rsidRPr="004426AD" w:rsidRDefault="0028757C" w:rsidP="00026018">
            <w:pPr>
              <w:spacing w:line="240" w:lineRule="atLeast"/>
              <w:rPr>
                <w:sz w:val="22"/>
                <w:szCs w:val="22"/>
              </w:rPr>
            </w:pPr>
            <w:r w:rsidRPr="004426AD">
              <w:rPr>
                <w:sz w:val="22"/>
                <w:szCs w:val="22"/>
              </w:rPr>
              <w:t>К/</w:t>
            </w:r>
            <w:proofErr w:type="spellStart"/>
            <w:r w:rsidRPr="004426AD">
              <w:rPr>
                <w:sz w:val="22"/>
                <w:szCs w:val="22"/>
              </w:rPr>
              <w:t>счет</w:t>
            </w:r>
            <w:proofErr w:type="spellEnd"/>
            <w:r w:rsidRPr="004426AD">
              <w:rPr>
                <w:sz w:val="22"/>
                <w:szCs w:val="22"/>
              </w:rPr>
              <w:t xml:space="preserve"> </w:t>
            </w:r>
          </w:p>
          <w:p w14:paraId="393C0E1E" w14:textId="77777777" w:rsidR="0028757C" w:rsidRPr="004426AD" w:rsidRDefault="0028757C" w:rsidP="00026018">
            <w:pPr>
              <w:rPr>
                <w:sz w:val="22"/>
                <w:szCs w:val="22"/>
              </w:rPr>
            </w:pPr>
            <w:r w:rsidRPr="004426AD">
              <w:rPr>
                <w:sz w:val="22"/>
                <w:szCs w:val="22"/>
              </w:rPr>
              <w:t>БИК</w:t>
            </w:r>
          </w:p>
        </w:tc>
        <w:tc>
          <w:tcPr>
            <w:tcW w:w="3115" w:type="dxa"/>
          </w:tcPr>
          <w:p w14:paraId="4FF66D3D" w14:textId="77777777" w:rsidR="0028757C" w:rsidRPr="004426AD" w:rsidRDefault="0028757C" w:rsidP="00026018">
            <w:pPr>
              <w:spacing w:line="240" w:lineRule="atLeast"/>
              <w:rPr>
                <w:sz w:val="22"/>
                <w:szCs w:val="22"/>
              </w:rPr>
            </w:pPr>
            <w:r w:rsidRPr="004426AD">
              <w:rPr>
                <w:sz w:val="22"/>
                <w:szCs w:val="22"/>
              </w:rPr>
              <w:t>Наименование юридического лица / Ф.И.О. физического лица</w:t>
            </w:r>
          </w:p>
          <w:p w14:paraId="3BC99CEB" w14:textId="77777777" w:rsidR="0028757C" w:rsidRPr="004426AD" w:rsidRDefault="0028757C" w:rsidP="00026018">
            <w:pPr>
              <w:spacing w:line="240" w:lineRule="atLeast"/>
              <w:rPr>
                <w:sz w:val="22"/>
                <w:szCs w:val="22"/>
              </w:rPr>
            </w:pPr>
            <w:r w:rsidRPr="004426AD">
              <w:rPr>
                <w:sz w:val="22"/>
                <w:szCs w:val="22"/>
              </w:rPr>
              <w:t xml:space="preserve">Адрес </w:t>
            </w:r>
          </w:p>
          <w:p w14:paraId="4095C275" w14:textId="77777777" w:rsidR="0028757C" w:rsidRPr="004426AD" w:rsidRDefault="0028757C" w:rsidP="00026018">
            <w:pPr>
              <w:spacing w:line="240" w:lineRule="atLeast"/>
              <w:rPr>
                <w:sz w:val="22"/>
                <w:szCs w:val="22"/>
              </w:rPr>
            </w:pPr>
            <w:r w:rsidRPr="004426AD">
              <w:rPr>
                <w:sz w:val="22"/>
                <w:szCs w:val="22"/>
              </w:rPr>
              <w:t xml:space="preserve">Телефон </w:t>
            </w:r>
          </w:p>
          <w:p w14:paraId="4C51C93C" w14:textId="77777777" w:rsidR="0028757C" w:rsidRPr="004426AD" w:rsidRDefault="0028757C" w:rsidP="00026018">
            <w:pPr>
              <w:spacing w:line="240" w:lineRule="atLeast"/>
              <w:rPr>
                <w:sz w:val="22"/>
                <w:szCs w:val="22"/>
              </w:rPr>
            </w:pPr>
            <w:r w:rsidRPr="004426AD">
              <w:rPr>
                <w:sz w:val="22"/>
                <w:szCs w:val="22"/>
              </w:rPr>
              <w:t xml:space="preserve">Эл. почта </w:t>
            </w:r>
          </w:p>
          <w:p w14:paraId="78A1EE9E" w14:textId="77777777" w:rsidR="0028757C" w:rsidRPr="004426AD" w:rsidRDefault="0028757C" w:rsidP="00026018">
            <w:pPr>
              <w:spacing w:line="240" w:lineRule="atLeast"/>
              <w:rPr>
                <w:sz w:val="22"/>
                <w:szCs w:val="22"/>
              </w:rPr>
            </w:pPr>
            <w:r w:rsidRPr="004426AD">
              <w:rPr>
                <w:sz w:val="22"/>
                <w:szCs w:val="22"/>
              </w:rPr>
              <w:t xml:space="preserve">ИНН    </w:t>
            </w:r>
          </w:p>
          <w:p w14:paraId="774C0BD8" w14:textId="77777777" w:rsidR="0028757C" w:rsidRPr="004426AD" w:rsidRDefault="0028757C" w:rsidP="00026018">
            <w:pPr>
              <w:spacing w:line="240" w:lineRule="atLeast"/>
              <w:rPr>
                <w:sz w:val="22"/>
                <w:szCs w:val="22"/>
              </w:rPr>
            </w:pPr>
            <w:r w:rsidRPr="004426AD">
              <w:rPr>
                <w:sz w:val="22"/>
                <w:szCs w:val="22"/>
              </w:rPr>
              <w:t xml:space="preserve">КПП      </w:t>
            </w:r>
          </w:p>
          <w:p w14:paraId="3B6F65C4" w14:textId="77777777" w:rsidR="0028757C" w:rsidRPr="004426AD" w:rsidRDefault="0028757C" w:rsidP="00026018">
            <w:pPr>
              <w:spacing w:line="240" w:lineRule="atLeast"/>
              <w:rPr>
                <w:sz w:val="22"/>
                <w:szCs w:val="22"/>
              </w:rPr>
            </w:pPr>
            <w:r w:rsidRPr="004426AD">
              <w:rPr>
                <w:sz w:val="22"/>
                <w:szCs w:val="22"/>
              </w:rPr>
              <w:t xml:space="preserve">ОГРН  </w:t>
            </w:r>
          </w:p>
          <w:p w14:paraId="3B9FD344" w14:textId="77777777" w:rsidR="0028757C" w:rsidRPr="004426AD" w:rsidRDefault="0028757C" w:rsidP="00026018">
            <w:pPr>
              <w:spacing w:line="240" w:lineRule="atLeast"/>
              <w:rPr>
                <w:sz w:val="22"/>
                <w:szCs w:val="22"/>
              </w:rPr>
            </w:pPr>
            <w:r w:rsidRPr="004426AD">
              <w:rPr>
                <w:sz w:val="22"/>
                <w:szCs w:val="22"/>
              </w:rPr>
              <w:t xml:space="preserve">ОКПО </w:t>
            </w:r>
          </w:p>
          <w:p w14:paraId="7D78A0FB" w14:textId="77777777" w:rsidR="0028757C" w:rsidRPr="004426AD" w:rsidRDefault="0028757C" w:rsidP="00026018">
            <w:pPr>
              <w:spacing w:line="240" w:lineRule="atLeast"/>
              <w:rPr>
                <w:sz w:val="22"/>
                <w:szCs w:val="22"/>
              </w:rPr>
            </w:pPr>
            <w:r w:rsidRPr="004426AD">
              <w:rPr>
                <w:sz w:val="22"/>
                <w:szCs w:val="22"/>
              </w:rPr>
              <w:t xml:space="preserve">Наименование банка  </w:t>
            </w:r>
          </w:p>
          <w:p w14:paraId="17C4AFC0" w14:textId="77777777" w:rsidR="0028757C" w:rsidRPr="004426AD" w:rsidRDefault="0028757C" w:rsidP="00026018">
            <w:pPr>
              <w:spacing w:line="240" w:lineRule="atLeast"/>
              <w:rPr>
                <w:sz w:val="22"/>
                <w:szCs w:val="22"/>
              </w:rPr>
            </w:pPr>
            <w:r w:rsidRPr="004426AD">
              <w:rPr>
                <w:sz w:val="22"/>
                <w:szCs w:val="22"/>
              </w:rPr>
              <w:t>Р/</w:t>
            </w:r>
            <w:proofErr w:type="spellStart"/>
            <w:r w:rsidRPr="004426AD">
              <w:rPr>
                <w:sz w:val="22"/>
                <w:szCs w:val="22"/>
              </w:rPr>
              <w:t>счет</w:t>
            </w:r>
            <w:proofErr w:type="spellEnd"/>
            <w:r w:rsidRPr="004426AD">
              <w:rPr>
                <w:sz w:val="22"/>
                <w:szCs w:val="22"/>
              </w:rPr>
              <w:t xml:space="preserve"> </w:t>
            </w:r>
          </w:p>
          <w:p w14:paraId="6F97283F" w14:textId="77777777" w:rsidR="0028757C" w:rsidRPr="004426AD" w:rsidRDefault="0028757C" w:rsidP="00026018">
            <w:pPr>
              <w:spacing w:line="240" w:lineRule="atLeast"/>
              <w:rPr>
                <w:sz w:val="22"/>
                <w:szCs w:val="22"/>
              </w:rPr>
            </w:pPr>
            <w:r w:rsidRPr="004426AD">
              <w:rPr>
                <w:sz w:val="22"/>
                <w:szCs w:val="22"/>
              </w:rPr>
              <w:t>К/</w:t>
            </w:r>
            <w:proofErr w:type="spellStart"/>
            <w:r w:rsidRPr="004426AD">
              <w:rPr>
                <w:sz w:val="22"/>
                <w:szCs w:val="22"/>
              </w:rPr>
              <w:t>счет</w:t>
            </w:r>
            <w:proofErr w:type="spellEnd"/>
            <w:r w:rsidRPr="004426AD">
              <w:rPr>
                <w:sz w:val="22"/>
                <w:szCs w:val="22"/>
              </w:rPr>
              <w:t xml:space="preserve"> </w:t>
            </w:r>
          </w:p>
          <w:p w14:paraId="14EFEE61" w14:textId="77777777" w:rsidR="0028757C" w:rsidRPr="004426AD" w:rsidRDefault="0028757C" w:rsidP="00026018">
            <w:pPr>
              <w:rPr>
                <w:sz w:val="22"/>
                <w:szCs w:val="22"/>
              </w:rPr>
            </w:pPr>
            <w:r w:rsidRPr="004426AD">
              <w:rPr>
                <w:sz w:val="22"/>
                <w:szCs w:val="22"/>
              </w:rPr>
              <w:t>БИК</w:t>
            </w:r>
          </w:p>
        </w:tc>
        <w:tc>
          <w:tcPr>
            <w:tcW w:w="3115" w:type="dxa"/>
          </w:tcPr>
          <w:p w14:paraId="5398AB85" w14:textId="77777777" w:rsidR="0028757C" w:rsidRPr="004426AD" w:rsidRDefault="0028757C" w:rsidP="00026018">
            <w:pPr>
              <w:spacing w:line="240" w:lineRule="atLeast"/>
              <w:rPr>
                <w:sz w:val="22"/>
                <w:szCs w:val="22"/>
              </w:rPr>
            </w:pPr>
            <w:r w:rsidRPr="004426AD">
              <w:rPr>
                <w:sz w:val="22"/>
                <w:szCs w:val="22"/>
              </w:rPr>
              <w:t>Наименование юридического лица / Ф.И.О. физического лица</w:t>
            </w:r>
          </w:p>
          <w:p w14:paraId="22F8F492" w14:textId="77777777" w:rsidR="0028757C" w:rsidRPr="004426AD" w:rsidRDefault="0028757C" w:rsidP="00026018">
            <w:pPr>
              <w:spacing w:line="240" w:lineRule="atLeast"/>
              <w:rPr>
                <w:sz w:val="22"/>
                <w:szCs w:val="22"/>
              </w:rPr>
            </w:pPr>
            <w:r w:rsidRPr="004426AD">
              <w:rPr>
                <w:sz w:val="22"/>
                <w:szCs w:val="22"/>
              </w:rPr>
              <w:t xml:space="preserve">Адрес </w:t>
            </w:r>
          </w:p>
          <w:p w14:paraId="43CB440E" w14:textId="77777777" w:rsidR="0028757C" w:rsidRPr="004426AD" w:rsidRDefault="0028757C" w:rsidP="00026018">
            <w:pPr>
              <w:spacing w:line="240" w:lineRule="atLeast"/>
              <w:rPr>
                <w:sz w:val="22"/>
                <w:szCs w:val="22"/>
              </w:rPr>
            </w:pPr>
            <w:r w:rsidRPr="004426AD">
              <w:rPr>
                <w:sz w:val="22"/>
                <w:szCs w:val="22"/>
              </w:rPr>
              <w:t xml:space="preserve">Телефон </w:t>
            </w:r>
          </w:p>
          <w:p w14:paraId="67FE9DB5" w14:textId="77777777" w:rsidR="0028757C" w:rsidRPr="004426AD" w:rsidRDefault="0028757C" w:rsidP="00026018">
            <w:pPr>
              <w:spacing w:line="240" w:lineRule="atLeast"/>
              <w:rPr>
                <w:sz w:val="22"/>
                <w:szCs w:val="22"/>
              </w:rPr>
            </w:pPr>
            <w:r w:rsidRPr="004426AD">
              <w:rPr>
                <w:sz w:val="22"/>
                <w:szCs w:val="22"/>
              </w:rPr>
              <w:t xml:space="preserve">Эл. почта </w:t>
            </w:r>
          </w:p>
          <w:p w14:paraId="2DF513AE" w14:textId="77777777" w:rsidR="0028757C" w:rsidRPr="004426AD" w:rsidRDefault="0028757C" w:rsidP="00026018">
            <w:pPr>
              <w:spacing w:line="240" w:lineRule="atLeast"/>
              <w:rPr>
                <w:sz w:val="22"/>
                <w:szCs w:val="22"/>
              </w:rPr>
            </w:pPr>
            <w:r w:rsidRPr="004426AD">
              <w:rPr>
                <w:sz w:val="22"/>
                <w:szCs w:val="22"/>
              </w:rPr>
              <w:t xml:space="preserve">ИНН    </w:t>
            </w:r>
          </w:p>
          <w:p w14:paraId="2E00B568" w14:textId="77777777" w:rsidR="0028757C" w:rsidRPr="004426AD" w:rsidRDefault="0028757C" w:rsidP="00026018">
            <w:pPr>
              <w:spacing w:line="240" w:lineRule="atLeast"/>
              <w:rPr>
                <w:sz w:val="22"/>
                <w:szCs w:val="22"/>
              </w:rPr>
            </w:pPr>
            <w:r w:rsidRPr="004426AD">
              <w:rPr>
                <w:sz w:val="22"/>
                <w:szCs w:val="22"/>
              </w:rPr>
              <w:t xml:space="preserve">КПП      </w:t>
            </w:r>
          </w:p>
          <w:p w14:paraId="6C3C1D49" w14:textId="77777777" w:rsidR="0028757C" w:rsidRPr="004426AD" w:rsidRDefault="0028757C" w:rsidP="00026018">
            <w:pPr>
              <w:spacing w:line="240" w:lineRule="atLeast"/>
              <w:rPr>
                <w:sz w:val="22"/>
                <w:szCs w:val="22"/>
              </w:rPr>
            </w:pPr>
            <w:r w:rsidRPr="004426AD">
              <w:rPr>
                <w:sz w:val="22"/>
                <w:szCs w:val="22"/>
              </w:rPr>
              <w:t xml:space="preserve">ОГРН  </w:t>
            </w:r>
          </w:p>
          <w:p w14:paraId="593C76CC" w14:textId="77777777" w:rsidR="0028757C" w:rsidRPr="004426AD" w:rsidRDefault="0028757C" w:rsidP="00026018">
            <w:pPr>
              <w:spacing w:line="240" w:lineRule="atLeast"/>
              <w:rPr>
                <w:sz w:val="22"/>
                <w:szCs w:val="22"/>
              </w:rPr>
            </w:pPr>
            <w:r w:rsidRPr="004426AD">
              <w:rPr>
                <w:sz w:val="22"/>
                <w:szCs w:val="22"/>
              </w:rPr>
              <w:t xml:space="preserve">ОКПО </w:t>
            </w:r>
          </w:p>
          <w:p w14:paraId="7FA664EB" w14:textId="77777777" w:rsidR="0028757C" w:rsidRPr="004426AD" w:rsidRDefault="0028757C" w:rsidP="00026018">
            <w:pPr>
              <w:spacing w:line="240" w:lineRule="atLeast"/>
              <w:rPr>
                <w:sz w:val="22"/>
                <w:szCs w:val="22"/>
              </w:rPr>
            </w:pPr>
            <w:r w:rsidRPr="004426AD">
              <w:rPr>
                <w:sz w:val="22"/>
                <w:szCs w:val="22"/>
              </w:rPr>
              <w:t xml:space="preserve">Наименование банка  </w:t>
            </w:r>
          </w:p>
          <w:p w14:paraId="2D7A9265" w14:textId="77777777" w:rsidR="0028757C" w:rsidRPr="004426AD" w:rsidRDefault="0028757C" w:rsidP="00026018">
            <w:pPr>
              <w:spacing w:line="240" w:lineRule="atLeast"/>
              <w:rPr>
                <w:sz w:val="22"/>
                <w:szCs w:val="22"/>
              </w:rPr>
            </w:pPr>
            <w:r w:rsidRPr="004426AD">
              <w:rPr>
                <w:sz w:val="22"/>
                <w:szCs w:val="22"/>
              </w:rPr>
              <w:t>Р/</w:t>
            </w:r>
            <w:proofErr w:type="spellStart"/>
            <w:r w:rsidRPr="004426AD">
              <w:rPr>
                <w:sz w:val="22"/>
                <w:szCs w:val="22"/>
              </w:rPr>
              <w:t>счет</w:t>
            </w:r>
            <w:proofErr w:type="spellEnd"/>
            <w:r w:rsidRPr="004426AD">
              <w:rPr>
                <w:sz w:val="22"/>
                <w:szCs w:val="22"/>
              </w:rPr>
              <w:t xml:space="preserve"> </w:t>
            </w:r>
          </w:p>
          <w:p w14:paraId="524EEC74" w14:textId="77777777" w:rsidR="0028757C" w:rsidRPr="004426AD" w:rsidRDefault="0028757C" w:rsidP="00026018">
            <w:pPr>
              <w:spacing w:line="240" w:lineRule="atLeast"/>
              <w:rPr>
                <w:sz w:val="22"/>
                <w:szCs w:val="22"/>
              </w:rPr>
            </w:pPr>
            <w:r w:rsidRPr="004426AD">
              <w:rPr>
                <w:sz w:val="22"/>
                <w:szCs w:val="22"/>
              </w:rPr>
              <w:t>К/</w:t>
            </w:r>
            <w:proofErr w:type="spellStart"/>
            <w:r w:rsidRPr="004426AD">
              <w:rPr>
                <w:sz w:val="22"/>
                <w:szCs w:val="22"/>
              </w:rPr>
              <w:t>счет</w:t>
            </w:r>
            <w:proofErr w:type="spellEnd"/>
            <w:r w:rsidRPr="004426AD">
              <w:rPr>
                <w:sz w:val="22"/>
                <w:szCs w:val="22"/>
              </w:rPr>
              <w:t xml:space="preserve"> </w:t>
            </w:r>
          </w:p>
          <w:p w14:paraId="38D20E16" w14:textId="77777777" w:rsidR="0028757C" w:rsidRPr="004426AD" w:rsidRDefault="0028757C" w:rsidP="00026018">
            <w:pPr>
              <w:spacing w:line="240" w:lineRule="atLeast"/>
              <w:rPr>
                <w:sz w:val="22"/>
                <w:szCs w:val="22"/>
              </w:rPr>
            </w:pPr>
            <w:r w:rsidRPr="004426AD">
              <w:rPr>
                <w:sz w:val="22"/>
                <w:szCs w:val="22"/>
              </w:rPr>
              <w:t>БИК</w:t>
            </w:r>
          </w:p>
        </w:tc>
      </w:tr>
      <w:tr w:rsidR="0028757C" w:rsidRPr="004426AD" w14:paraId="5F4ED5B8" w14:textId="77777777" w:rsidTr="00026018">
        <w:tc>
          <w:tcPr>
            <w:tcW w:w="3115" w:type="dxa"/>
          </w:tcPr>
          <w:p w14:paraId="752D95B1" w14:textId="77777777" w:rsidR="0028757C" w:rsidRPr="004426AD" w:rsidRDefault="0028757C" w:rsidP="00026018">
            <w:pPr>
              <w:jc w:val="center"/>
              <w:rPr>
                <w:sz w:val="22"/>
                <w:szCs w:val="22"/>
              </w:rPr>
            </w:pPr>
            <w:r w:rsidRPr="004426AD">
              <w:rPr>
                <w:sz w:val="22"/>
                <w:szCs w:val="22"/>
              </w:rPr>
              <w:t>Подпись</w:t>
            </w:r>
          </w:p>
        </w:tc>
        <w:tc>
          <w:tcPr>
            <w:tcW w:w="3115" w:type="dxa"/>
          </w:tcPr>
          <w:p w14:paraId="70D49751" w14:textId="77777777" w:rsidR="0028757C" w:rsidRPr="004426AD" w:rsidRDefault="0028757C" w:rsidP="00026018">
            <w:pPr>
              <w:jc w:val="center"/>
              <w:rPr>
                <w:sz w:val="22"/>
                <w:szCs w:val="22"/>
              </w:rPr>
            </w:pPr>
            <w:r w:rsidRPr="004426AD">
              <w:rPr>
                <w:sz w:val="22"/>
                <w:szCs w:val="22"/>
              </w:rPr>
              <w:t>Подпись</w:t>
            </w:r>
          </w:p>
        </w:tc>
        <w:tc>
          <w:tcPr>
            <w:tcW w:w="3115" w:type="dxa"/>
          </w:tcPr>
          <w:p w14:paraId="26BDED8C" w14:textId="77777777" w:rsidR="0028757C" w:rsidRPr="004426AD" w:rsidRDefault="0028757C" w:rsidP="00026018">
            <w:pPr>
              <w:jc w:val="center"/>
              <w:rPr>
                <w:sz w:val="22"/>
                <w:szCs w:val="22"/>
              </w:rPr>
            </w:pPr>
            <w:r w:rsidRPr="004426AD">
              <w:rPr>
                <w:sz w:val="22"/>
                <w:szCs w:val="22"/>
              </w:rPr>
              <w:t>Подпись</w:t>
            </w:r>
          </w:p>
        </w:tc>
      </w:tr>
    </w:tbl>
    <w:p w14:paraId="6E69E715" w14:textId="77777777" w:rsidR="0028757C" w:rsidRDefault="0028757C" w:rsidP="0028757C">
      <w:pPr>
        <w:spacing w:after="200" w:line="276" w:lineRule="auto"/>
        <w:sectPr w:rsidR="0028757C" w:rsidSect="00F66B78">
          <w:pgSz w:w="11907" w:h="16840" w:code="9"/>
          <w:pgMar w:top="1019" w:right="851" w:bottom="1134" w:left="1701" w:header="567" w:footer="680" w:gutter="0"/>
          <w:cols w:space="708"/>
          <w:docGrid w:linePitch="381"/>
        </w:sectPr>
      </w:pPr>
    </w:p>
    <w:tbl>
      <w:tblPr>
        <w:tblStyle w:val="af8"/>
        <w:tblpPr w:leftFromText="180" w:rightFromText="180"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28757C" w14:paraId="554B3764" w14:textId="77777777" w:rsidTr="00026018">
        <w:tc>
          <w:tcPr>
            <w:tcW w:w="4395" w:type="dxa"/>
          </w:tcPr>
          <w:p w14:paraId="6FD2F867" w14:textId="77777777" w:rsidR="0028757C" w:rsidRDefault="0028757C" w:rsidP="00026018">
            <w:pPr>
              <w:pStyle w:val="ConsPlusNormal"/>
              <w:jc w:val="right"/>
            </w:pPr>
          </w:p>
        </w:tc>
        <w:tc>
          <w:tcPr>
            <w:tcW w:w="4950" w:type="dxa"/>
          </w:tcPr>
          <w:p w14:paraId="0B90774A" w14:textId="77777777" w:rsidR="0028757C" w:rsidRPr="0028757C" w:rsidRDefault="0028757C" w:rsidP="0028757C">
            <w:pPr>
              <w:pStyle w:val="ConsPlusNormal"/>
              <w:jc w:val="right"/>
              <w:rPr>
                <w:rFonts w:ascii="Times New Roman" w:hAnsi="Times New Roman" w:cs="Times New Roman"/>
                <w:sz w:val="22"/>
                <w:szCs w:val="22"/>
              </w:rPr>
            </w:pPr>
            <w:r w:rsidRPr="0028757C">
              <w:rPr>
                <w:rFonts w:ascii="Times New Roman" w:hAnsi="Times New Roman" w:cs="Times New Roman"/>
                <w:sz w:val="22"/>
                <w:szCs w:val="22"/>
              </w:rPr>
              <w:t>Приложение № 6</w:t>
            </w:r>
          </w:p>
          <w:p w14:paraId="766E4862" w14:textId="77777777" w:rsidR="0028757C" w:rsidRDefault="0028757C" w:rsidP="0028757C">
            <w:pPr>
              <w:pStyle w:val="ConsPlusNormal"/>
              <w:jc w:val="right"/>
              <w:rPr>
                <w:rFonts w:ascii="Times New Roman" w:hAnsi="Times New Roman" w:cs="Times New Roman"/>
                <w:sz w:val="22"/>
                <w:szCs w:val="22"/>
              </w:rPr>
            </w:pPr>
            <w:r w:rsidRPr="0028757C">
              <w:rPr>
                <w:rFonts w:ascii="Times New Roman" w:hAnsi="Times New Roman" w:cs="Times New Roman"/>
                <w:sz w:val="22"/>
                <w:szCs w:val="22"/>
              </w:rPr>
              <w:t>к Стандарту предоставления маркетинговых</w:t>
            </w:r>
            <w:r>
              <w:rPr>
                <w:rFonts w:ascii="Times New Roman" w:hAnsi="Times New Roman" w:cs="Times New Roman"/>
                <w:sz w:val="22"/>
                <w:szCs w:val="22"/>
              </w:rPr>
              <w:t xml:space="preserve"> </w:t>
            </w:r>
            <w:r w:rsidRPr="0028757C">
              <w:rPr>
                <w:rFonts w:ascii="Times New Roman" w:hAnsi="Times New Roman" w:cs="Times New Roman"/>
                <w:sz w:val="22"/>
                <w:szCs w:val="22"/>
              </w:rPr>
              <w:t xml:space="preserve">услуг (разработка сайтов, рекламной </w:t>
            </w:r>
          </w:p>
          <w:p w14:paraId="30D0218D" w14:textId="77777777" w:rsidR="0028757C" w:rsidRDefault="0028757C" w:rsidP="0028757C">
            <w:pPr>
              <w:pStyle w:val="ConsPlusNormal"/>
              <w:jc w:val="right"/>
              <w:rPr>
                <w:rFonts w:ascii="Times New Roman" w:hAnsi="Times New Roman" w:cs="Times New Roman"/>
                <w:sz w:val="22"/>
                <w:szCs w:val="22"/>
              </w:rPr>
            </w:pPr>
            <w:r w:rsidRPr="0028757C">
              <w:rPr>
                <w:rFonts w:ascii="Times New Roman" w:hAnsi="Times New Roman" w:cs="Times New Roman"/>
                <w:sz w:val="22"/>
                <w:szCs w:val="22"/>
              </w:rPr>
              <w:t>продукции, бренда) с использованием</w:t>
            </w:r>
          </w:p>
          <w:p w14:paraId="403D0CB4" w14:textId="7FDBDD92" w:rsidR="0028757C" w:rsidRPr="0028757C" w:rsidRDefault="0028757C" w:rsidP="0028757C">
            <w:pPr>
              <w:pStyle w:val="ConsPlusNormal"/>
              <w:jc w:val="right"/>
              <w:rPr>
                <w:rFonts w:ascii="Times New Roman" w:hAnsi="Times New Roman" w:cs="Times New Roman"/>
                <w:sz w:val="22"/>
                <w:szCs w:val="22"/>
              </w:rPr>
            </w:pPr>
            <w:r w:rsidRPr="0028757C">
              <w:rPr>
                <w:rFonts w:ascii="Times New Roman" w:hAnsi="Times New Roman" w:cs="Times New Roman"/>
                <w:sz w:val="22"/>
                <w:szCs w:val="22"/>
              </w:rPr>
              <w:t xml:space="preserve"> Цифровой платформы МСП</w:t>
            </w:r>
          </w:p>
          <w:p w14:paraId="011D1F6D" w14:textId="77777777" w:rsidR="0028757C" w:rsidRDefault="0028757C" w:rsidP="00026018">
            <w:pPr>
              <w:pStyle w:val="ConsPlusNormal"/>
              <w:jc w:val="right"/>
            </w:pPr>
          </w:p>
        </w:tc>
      </w:tr>
      <w:tr w:rsidR="0028757C" w14:paraId="5F2EE438" w14:textId="77777777" w:rsidTr="00026018">
        <w:tc>
          <w:tcPr>
            <w:tcW w:w="4395" w:type="dxa"/>
          </w:tcPr>
          <w:p w14:paraId="4198EA45" w14:textId="77777777" w:rsidR="0028757C" w:rsidRDefault="0028757C" w:rsidP="00026018">
            <w:pPr>
              <w:pStyle w:val="ConsPlusNormal"/>
              <w:jc w:val="right"/>
            </w:pPr>
          </w:p>
        </w:tc>
        <w:tc>
          <w:tcPr>
            <w:tcW w:w="4950" w:type="dxa"/>
          </w:tcPr>
          <w:p w14:paraId="2260306F" w14:textId="77777777" w:rsidR="0028757C" w:rsidRPr="002E4EA6" w:rsidRDefault="0028757C" w:rsidP="00026018">
            <w:pPr>
              <w:pStyle w:val="ConsPlusNormal"/>
            </w:pPr>
          </w:p>
        </w:tc>
      </w:tr>
    </w:tbl>
    <w:p w14:paraId="24F626A4" w14:textId="77777777" w:rsidR="0028757C" w:rsidRDefault="0028757C" w:rsidP="0028757C">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12352371" w14:textId="77777777" w:rsidR="0028757C" w:rsidRPr="00F41A2B" w:rsidRDefault="0028757C" w:rsidP="0028757C">
      <w:pPr>
        <w:pStyle w:val="paragraph"/>
        <w:spacing w:before="0" w:beforeAutospacing="0" w:after="0" w:afterAutospacing="0"/>
        <w:jc w:val="center"/>
        <w:textAlignment w:val="baseline"/>
        <w:rPr>
          <w:rFonts w:ascii="Segoe UI" w:hAnsi="Segoe UI" w:cs="Segoe UI"/>
          <w:sz w:val="24"/>
          <w:szCs w:val="24"/>
        </w:rPr>
      </w:pPr>
      <w:r w:rsidRPr="00F41A2B">
        <w:rPr>
          <w:rStyle w:val="normaltextrun"/>
          <w:rFonts w:eastAsia="Calibri"/>
          <w:sz w:val="24"/>
          <w:szCs w:val="24"/>
        </w:rPr>
        <w:t>Форма</w:t>
      </w:r>
      <w:r w:rsidRPr="00F41A2B">
        <w:rPr>
          <w:rStyle w:val="eop"/>
          <w:rFonts w:eastAsiaTheme="majorEastAsia"/>
          <w:sz w:val="24"/>
          <w:szCs w:val="24"/>
        </w:rPr>
        <w:t> </w:t>
      </w:r>
    </w:p>
    <w:p w14:paraId="1B9D72EE" w14:textId="77777777" w:rsidR="0028757C" w:rsidRPr="00F41A2B" w:rsidRDefault="0028757C" w:rsidP="0028757C">
      <w:pPr>
        <w:pStyle w:val="paragraph"/>
        <w:spacing w:before="0" w:beforeAutospacing="0" w:after="0" w:afterAutospacing="0"/>
        <w:jc w:val="center"/>
        <w:textAlignment w:val="baseline"/>
        <w:rPr>
          <w:rFonts w:ascii="Segoe UI" w:hAnsi="Segoe UI" w:cs="Segoe UI"/>
          <w:sz w:val="24"/>
          <w:szCs w:val="24"/>
        </w:rPr>
      </w:pPr>
      <w:r w:rsidRPr="00F41A2B">
        <w:rPr>
          <w:rStyle w:val="normaltextrun"/>
          <w:rFonts w:eastAsia="Calibri"/>
          <w:sz w:val="24"/>
          <w:szCs w:val="24"/>
        </w:rPr>
        <w:t xml:space="preserve">уведомления о </w:t>
      </w:r>
      <w:r>
        <w:rPr>
          <w:rStyle w:val="normaltextrun"/>
          <w:rFonts w:eastAsia="Calibri"/>
          <w:sz w:val="24"/>
          <w:szCs w:val="24"/>
        </w:rPr>
        <w:t>предоставлении услуги</w:t>
      </w:r>
      <w:r w:rsidRPr="00F41A2B">
        <w:rPr>
          <w:rStyle w:val="eop"/>
          <w:rFonts w:eastAsiaTheme="majorEastAsia"/>
          <w:sz w:val="24"/>
          <w:szCs w:val="24"/>
        </w:rPr>
        <w:t> </w:t>
      </w:r>
    </w:p>
    <w:p w14:paraId="024ED5E1" w14:textId="77777777" w:rsidR="0028757C" w:rsidRPr="00F41A2B" w:rsidRDefault="0028757C" w:rsidP="0028757C">
      <w:pPr>
        <w:pStyle w:val="paragraph"/>
        <w:spacing w:before="0" w:beforeAutospacing="0" w:after="0" w:afterAutospacing="0"/>
        <w:jc w:val="center"/>
        <w:textAlignment w:val="baseline"/>
        <w:rPr>
          <w:rFonts w:ascii="Segoe UI" w:hAnsi="Segoe UI" w:cs="Segoe UI"/>
          <w:sz w:val="24"/>
          <w:szCs w:val="24"/>
        </w:rPr>
      </w:pPr>
      <w:r w:rsidRPr="00F41A2B">
        <w:rPr>
          <w:rStyle w:val="normaltextrun"/>
          <w:rFonts w:eastAsia="Calibri"/>
          <w:i/>
          <w:iCs/>
          <w:sz w:val="24"/>
          <w:szCs w:val="24"/>
        </w:rPr>
        <w:t>(</w:t>
      </w:r>
      <w:r w:rsidRPr="008E1625">
        <w:rPr>
          <w:rStyle w:val="normaltextrun"/>
          <w:rFonts w:eastAsia="Calibri"/>
          <w:i/>
          <w:iCs/>
          <w:sz w:val="24"/>
          <w:szCs w:val="24"/>
        </w:rPr>
        <w:t>оформляется с помощью средств Цифровой платформы МСП</w:t>
      </w:r>
      <w:r w:rsidRPr="00F41A2B">
        <w:rPr>
          <w:rStyle w:val="normaltextrun"/>
          <w:rFonts w:eastAsia="Calibri"/>
          <w:i/>
          <w:iCs/>
          <w:sz w:val="24"/>
          <w:szCs w:val="24"/>
        </w:rPr>
        <w:t>)</w:t>
      </w:r>
      <w:r w:rsidRPr="00F41A2B">
        <w:rPr>
          <w:rStyle w:val="eop"/>
          <w:rFonts w:eastAsiaTheme="majorEastAsia"/>
          <w:sz w:val="24"/>
          <w:szCs w:val="24"/>
        </w:rPr>
        <w:t> </w:t>
      </w:r>
    </w:p>
    <w:p w14:paraId="256FBBCF" w14:textId="77777777" w:rsidR="0028757C" w:rsidRPr="00F41A2B" w:rsidRDefault="0028757C" w:rsidP="0028757C">
      <w:pPr>
        <w:pStyle w:val="paragraph"/>
        <w:spacing w:before="0" w:beforeAutospacing="0" w:after="0" w:afterAutospacing="0"/>
        <w:jc w:val="center"/>
        <w:textAlignment w:val="baseline"/>
        <w:rPr>
          <w:rFonts w:ascii="Segoe UI" w:hAnsi="Segoe UI" w:cs="Segoe UI"/>
          <w:sz w:val="24"/>
          <w:szCs w:val="24"/>
        </w:rPr>
      </w:pPr>
      <w:r w:rsidRPr="00F41A2B">
        <w:rPr>
          <w:rStyle w:val="eop"/>
          <w:rFonts w:eastAsiaTheme="majorEastAsia"/>
          <w:sz w:val="24"/>
          <w:szCs w:val="24"/>
        </w:rPr>
        <w:t> </w:t>
      </w:r>
    </w:p>
    <w:p w14:paraId="4A84A7FA" w14:textId="77777777" w:rsidR="0028757C" w:rsidRPr="00F41A2B" w:rsidRDefault="0028757C" w:rsidP="0028757C">
      <w:pPr>
        <w:pStyle w:val="paragraph"/>
        <w:spacing w:before="0" w:beforeAutospacing="0" w:after="0" w:afterAutospacing="0"/>
        <w:jc w:val="center"/>
        <w:textAlignment w:val="baseline"/>
        <w:rPr>
          <w:rFonts w:ascii="Segoe UI" w:hAnsi="Segoe UI" w:cs="Segoe UI"/>
          <w:sz w:val="24"/>
          <w:szCs w:val="24"/>
        </w:rPr>
      </w:pPr>
      <w:r w:rsidRPr="00F41A2B">
        <w:rPr>
          <w:rStyle w:val="normaltextrun"/>
          <w:rFonts w:eastAsia="Calibri"/>
          <w:sz w:val="24"/>
          <w:szCs w:val="24"/>
        </w:rPr>
        <w:t>Кому:</w:t>
      </w:r>
      <w:r w:rsidRPr="00F41A2B">
        <w:rPr>
          <w:rStyle w:val="eop"/>
          <w:rFonts w:eastAsiaTheme="majorEastAsia"/>
          <w:sz w:val="24"/>
          <w:szCs w:val="24"/>
        </w:rPr>
        <w:t> </w:t>
      </w:r>
    </w:p>
    <w:p w14:paraId="5E2D0001" w14:textId="77777777" w:rsidR="0028757C" w:rsidRPr="00F41A2B" w:rsidRDefault="0028757C" w:rsidP="0028757C">
      <w:pPr>
        <w:pStyle w:val="paragraph"/>
        <w:spacing w:before="0" w:beforeAutospacing="0" w:after="0" w:afterAutospacing="0"/>
        <w:jc w:val="center"/>
        <w:textAlignment w:val="baseline"/>
        <w:rPr>
          <w:rFonts w:ascii="Segoe UI" w:hAnsi="Segoe UI" w:cs="Segoe UI"/>
          <w:sz w:val="24"/>
          <w:szCs w:val="24"/>
        </w:rPr>
      </w:pPr>
      <w:r w:rsidRPr="00F41A2B">
        <w:rPr>
          <w:rStyle w:val="normaltextrun"/>
          <w:rFonts w:eastAsia="Calibri"/>
          <w:sz w:val="24"/>
          <w:szCs w:val="24"/>
        </w:rPr>
        <w:t>_______________________________________</w:t>
      </w:r>
      <w:r w:rsidRPr="00F41A2B">
        <w:rPr>
          <w:rStyle w:val="eop"/>
          <w:rFonts w:eastAsiaTheme="majorEastAsia"/>
          <w:sz w:val="24"/>
          <w:szCs w:val="24"/>
        </w:rPr>
        <w:t> </w:t>
      </w:r>
    </w:p>
    <w:p w14:paraId="7F660C90" w14:textId="77777777" w:rsidR="0028757C" w:rsidRPr="00F41A2B" w:rsidRDefault="0028757C" w:rsidP="0028757C">
      <w:pPr>
        <w:pStyle w:val="paragraph"/>
        <w:spacing w:before="0" w:beforeAutospacing="0" w:after="0" w:afterAutospacing="0"/>
        <w:jc w:val="center"/>
        <w:textAlignment w:val="baseline"/>
        <w:rPr>
          <w:rFonts w:ascii="Segoe UI" w:hAnsi="Segoe UI" w:cs="Segoe UI"/>
          <w:sz w:val="24"/>
          <w:szCs w:val="24"/>
        </w:rPr>
      </w:pPr>
      <w:r w:rsidRPr="00F41A2B">
        <w:rPr>
          <w:rStyle w:val="normaltextrun"/>
          <w:rFonts w:eastAsia="Calibri"/>
          <w:i/>
          <w:iCs/>
          <w:sz w:val="24"/>
          <w:szCs w:val="24"/>
        </w:rPr>
        <w:t>(Ф.И.О.</w:t>
      </w:r>
      <w:r>
        <w:rPr>
          <w:rStyle w:val="normaltextrun"/>
          <w:rFonts w:eastAsia="Calibri"/>
          <w:i/>
          <w:iCs/>
          <w:sz w:val="24"/>
          <w:szCs w:val="24"/>
        </w:rPr>
        <w:t xml:space="preserve"> заявителя</w:t>
      </w:r>
      <w:r w:rsidRPr="00F41A2B">
        <w:rPr>
          <w:rStyle w:val="normaltextrun"/>
          <w:rFonts w:eastAsia="Calibri"/>
          <w:i/>
          <w:iCs/>
          <w:sz w:val="24"/>
          <w:szCs w:val="24"/>
        </w:rPr>
        <w:t>)</w:t>
      </w:r>
      <w:r w:rsidRPr="00F41A2B">
        <w:rPr>
          <w:rStyle w:val="eop"/>
          <w:rFonts w:eastAsiaTheme="majorEastAsia"/>
          <w:sz w:val="24"/>
          <w:szCs w:val="24"/>
        </w:rPr>
        <w:t> </w:t>
      </w:r>
    </w:p>
    <w:p w14:paraId="08FCE73A" w14:textId="77777777" w:rsidR="0028757C" w:rsidRPr="00F41A2B" w:rsidRDefault="0028757C" w:rsidP="0028757C">
      <w:pPr>
        <w:pStyle w:val="paragraph"/>
        <w:spacing w:before="0" w:beforeAutospacing="0" w:after="0" w:afterAutospacing="0"/>
        <w:jc w:val="center"/>
        <w:textAlignment w:val="baseline"/>
        <w:rPr>
          <w:rFonts w:ascii="Segoe UI" w:hAnsi="Segoe UI" w:cs="Segoe UI"/>
          <w:sz w:val="24"/>
          <w:szCs w:val="24"/>
        </w:rPr>
      </w:pPr>
      <w:r w:rsidRPr="00F41A2B">
        <w:rPr>
          <w:rStyle w:val="eop"/>
          <w:rFonts w:eastAsiaTheme="majorEastAsia"/>
          <w:sz w:val="24"/>
          <w:szCs w:val="24"/>
        </w:rPr>
        <w:t> </w:t>
      </w:r>
    </w:p>
    <w:p w14:paraId="693F59BC" w14:textId="77777777" w:rsidR="0028757C" w:rsidRDefault="0028757C" w:rsidP="0028757C">
      <w:pPr>
        <w:pStyle w:val="paragraph"/>
        <w:spacing w:before="0" w:beforeAutospacing="0" w:after="0" w:afterAutospacing="0"/>
        <w:jc w:val="center"/>
        <w:textAlignment w:val="baseline"/>
        <w:rPr>
          <w:rStyle w:val="normaltextrun"/>
          <w:rFonts w:eastAsia="Calibri"/>
          <w:sz w:val="24"/>
          <w:szCs w:val="24"/>
        </w:rPr>
      </w:pPr>
    </w:p>
    <w:p w14:paraId="3E626DF1" w14:textId="77777777" w:rsidR="0028757C" w:rsidRPr="00F75D47" w:rsidRDefault="0028757C" w:rsidP="0028757C">
      <w:pPr>
        <w:pStyle w:val="paragraph"/>
        <w:spacing w:before="0" w:beforeAutospacing="0" w:after="0" w:afterAutospacing="0"/>
        <w:jc w:val="center"/>
        <w:textAlignment w:val="baseline"/>
        <w:rPr>
          <w:rStyle w:val="normaltextrun"/>
          <w:rFonts w:eastAsia="Calibri"/>
          <w:b/>
          <w:sz w:val="24"/>
          <w:szCs w:val="24"/>
        </w:rPr>
      </w:pPr>
    </w:p>
    <w:p w14:paraId="61209EED" w14:textId="35A03886" w:rsidR="0028757C" w:rsidRPr="0028757C" w:rsidRDefault="0028757C" w:rsidP="0028757C">
      <w:pPr>
        <w:pStyle w:val="paragraph"/>
        <w:spacing w:before="0" w:beforeAutospacing="0" w:after="0" w:afterAutospacing="0"/>
        <w:jc w:val="center"/>
        <w:textAlignment w:val="baseline"/>
        <w:rPr>
          <w:b/>
          <w:sz w:val="24"/>
          <w:szCs w:val="24"/>
        </w:rPr>
      </w:pPr>
      <w:r w:rsidRPr="0028757C">
        <w:rPr>
          <w:rStyle w:val="normaltextrun"/>
          <w:rFonts w:eastAsia="Calibri"/>
          <w:b/>
          <w:sz w:val="24"/>
          <w:szCs w:val="24"/>
        </w:rPr>
        <w:t>Уведомление</w:t>
      </w:r>
    </w:p>
    <w:p w14:paraId="3B7DC4E9" w14:textId="5EA54877" w:rsidR="0028757C" w:rsidRPr="0028757C" w:rsidRDefault="0028757C" w:rsidP="0028757C">
      <w:pPr>
        <w:pStyle w:val="paragraph"/>
        <w:spacing w:before="0" w:beforeAutospacing="0" w:after="0" w:afterAutospacing="0"/>
        <w:jc w:val="center"/>
        <w:textAlignment w:val="baseline"/>
        <w:rPr>
          <w:b/>
          <w:sz w:val="24"/>
          <w:szCs w:val="24"/>
        </w:rPr>
      </w:pPr>
      <w:r w:rsidRPr="0028757C">
        <w:rPr>
          <w:rStyle w:val="normaltextrun"/>
          <w:rFonts w:eastAsia="Calibri"/>
          <w:b/>
          <w:sz w:val="24"/>
          <w:szCs w:val="24"/>
        </w:rPr>
        <w:t>о предоставлении услуги и подписании соглашения</w:t>
      </w:r>
    </w:p>
    <w:p w14:paraId="62F7FE2D" w14:textId="77777777" w:rsidR="0028757C" w:rsidRPr="0028757C" w:rsidRDefault="0028757C" w:rsidP="0028757C">
      <w:pPr>
        <w:pStyle w:val="paragraph"/>
        <w:spacing w:before="0" w:beforeAutospacing="0" w:after="0" w:afterAutospacing="0"/>
        <w:jc w:val="both"/>
        <w:textAlignment w:val="baseline"/>
        <w:rPr>
          <w:sz w:val="24"/>
          <w:szCs w:val="24"/>
        </w:rPr>
      </w:pPr>
      <w:r w:rsidRPr="0028757C">
        <w:rPr>
          <w:rStyle w:val="eop"/>
          <w:rFonts w:eastAsiaTheme="majorEastAsia"/>
          <w:sz w:val="24"/>
          <w:szCs w:val="24"/>
        </w:rPr>
        <w:t> </w:t>
      </w:r>
    </w:p>
    <w:p w14:paraId="5EDEF4E3" w14:textId="77777777" w:rsidR="0028757C" w:rsidRPr="0028757C" w:rsidRDefault="0028757C" w:rsidP="0028757C">
      <w:pPr>
        <w:spacing w:after="0"/>
        <w:ind w:firstLine="540"/>
        <w:jc w:val="both"/>
        <w:textAlignment w:val="baseline"/>
        <w:rPr>
          <w:rFonts w:ascii="Times New Roman" w:eastAsia="Calibri" w:hAnsi="Times New Roman" w:cs="Times New Roman"/>
          <w:sz w:val="24"/>
          <w:szCs w:val="24"/>
        </w:rPr>
      </w:pPr>
      <w:r w:rsidRPr="0028757C">
        <w:rPr>
          <w:rFonts w:ascii="Times New Roman" w:eastAsia="Calibri" w:hAnsi="Times New Roman" w:cs="Times New Roman"/>
          <w:sz w:val="24"/>
          <w:szCs w:val="24"/>
        </w:rPr>
        <w:t xml:space="preserve">По результатам рассмотрения Вашего заявления №_____от________ принято решение о предоставлении Вам </w:t>
      </w:r>
      <w:r w:rsidRPr="0028757C">
        <w:rPr>
          <w:rFonts w:ascii="Times New Roman" w:eastAsia="Times New Roman" w:hAnsi="Times New Roman" w:cs="Times New Roman"/>
          <w:sz w:val="24"/>
          <w:szCs w:val="24"/>
        </w:rPr>
        <w:t xml:space="preserve">услуги «_____________________________________________» </w:t>
      </w:r>
      <w:r w:rsidRPr="0028757C">
        <w:rPr>
          <w:rFonts w:ascii="Times New Roman" w:eastAsia="Times New Roman" w:hAnsi="Times New Roman" w:cs="Times New Roman"/>
          <w:i/>
          <w:sz w:val="24"/>
          <w:szCs w:val="24"/>
        </w:rPr>
        <w:t xml:space="preserve">(указать наименование услуги) </w:t>
      </w:r>
      <w:r w:rsidRPr="0028757C">
        <w:rPr>
          <w:rFonts w:ascii="Times New Roman" w:eastAsia="Times New Roman" w:hAnsi="Times New Roman" w:cs="Times New Roman"/>
          <w:sz w:val="24"/>
          <w:szCs w:val="24"/>
        </w:rPr>
        <w:t>(далее – услуга)</w:t>
      </w:r>
      <w:r w:rsidRPr="0028757C">
        <w:rPr>
          <w:rFonts w:ascii="Times New Roman" w:eastAsia="Calibri" w:hAnsi="Times New Roman" w:cs="Times New Roman"/>
          <w:sz w:val="24"/>
          <w:szCs w:val="24"/>
        </w:rPr>
        <w:t>, в связи с чем направляем Вам проект соглашения о предоставлении услуги (далее – Соглашение).</w:t>
      </w:r>
      <w:r w:rsidRPr="0028757C">
        <w:rPr>
          <w:rFonts w:ascii="Times New Roman" w:eastAsia="Times New Roman" w:hAnsi="Times New Roman" w:cs="Times New Roman"/>
          <w:sz w:val="24"/>
          <w:szCs w:val="24"/>
        </w:rPr>
        <w:t> </w:t>
      </w:r>
    </w:p>
    <w:p w14:paraId="2A65A1ED" w14:textId="77777777" w:rsidR="0028757C" w:rsidRPr="0028757C" w:rsidRDefault="0028757C" w:rsidP="0028757C">
      <w:pPr>
        <w:spacing w:after="0"/>
        <w:ind w:firstLine="540"/>
        <w:jc w:val="both"/>
        <w:textAlignment w:val="baseline"/>
        <w:rPr>
          <w:rFonts w:ascii="Times New Roman" w:eastAsia="Times New Roman" w:hAnsi="Times New Roman" w:cs="Times New Roman"/>
          <w:sz w:val="24"/>
          <w:szCs w:val="24"/>
        </w:rPr>
      </w:pPr>
      <w:r w:rsidRPr="0028757C">
        <w:rPr>
          <w:rFonts w:ascii="Times New Roman" w:eastAsia="Calibri" w:hAnsi="Times New Roman" w:cs="Times New Roman"/>
          <w:sz w:val="24"/>
          <w:szCs w:val="24"/>
        </w:rPr>
        <w:t>В течение пяти рабочих дней Вам необходимо подписать Соглашение, направленное в личный кабинет на Цифровой платформе МСП, и направить его с использованием Цифровой платформы МСП.</w:t>
      </w:r>
    </w:p>
    <w:p w14:paraId="1801C56F" w14:textId="77777777" w:rsidR="0028757C" w:rsidRPr="0028757C" w:rsidRDefault="0028757C" w:rsidP="0028757C">
      <w:pPr>
        <w:spacing w:after="0"/>
        <w:ind w:firstLine="540"/>
        <w:jc w:val="both"/>
        <w:textAlignment w:val="baseline"/>
        <w:rPr>
          <w:rFonts w:ascii="Times New Roman" w:eastAsia="Calibri" w:hAnsi="Times New Roman" w:cs="Times New Roman"/>
          <w:sz w:val="24"/>
          <w:szCs w:val="24"/>
        </w:rPr>
      </w:pPr>
      <w:r w:rsidRPr="0028757C">
        <w:rPr>
          <w:rFonts w:ascii="Times New Roman" w:eastAsia="Calibri" w:hAnsi="Times New Roman" w:cs="Times New Roman"/>
          <w:sz w:val="24"/>
          <w:szCs w:val="24"/>
        </w:rPr>
        <w:t>Вы вправе отказаться от получения услуги, направив соответствующее уведомление.</w:t>
      </w:r>
    </w:p>
    <w:p w14:paraId="16FFFFFB" w14:textId="77777777" w:rsidR="0028757C" w:rsidRPr="0028757C" w:rsidRDefault="0028757C" w:rsidP="0028757C">
      <w:pPr>
        <w:jc w:val="both"/>
        <w:rPr>
          <w:rFonts w:ascii="Times New Roman" w:hAnsi="Times New Roman" w:cs="Times New Roman"/>
          <w:sz w:val="24"/>
          <w:szCs w:val="24"/>
        </w:rPr>
        <w:sectPr w:rsidR="0028757C" w:rsidRPr="0028757C" w:rsidSect="0063371A">
          <w:pgSz w:w="11907" w:h="16840" w:code="9"/>
          <w:pgMar w:top="1134" w:right="851" w:bottom="1134" w:left="1701" w:header="567" w:footer="680" w:gutter="0"/>
          <w:cols w:space="708"/>
          <w:docGrid w:linePitch="381"/>
        </w:sectPr>
      </w:pPr>
      <w:r w:rsidRPr="0028757C">
        <w:rPr>
          <w:rFonts w:ascii="Times New Roman" w:eastAsia="Calibri" w:hAnsi="Times New Roman" w:cs="Times New Roman"/>
          <w:sz w:val="24"/>
          <w:szCs w:val="24"/>
        </w:rPr>
        <w:t xml:space="preserve">В случае </w:t>
      </w:r>
      <w:r w:rsidRPr="0028757C">
        <w:rPr>
          <w:rFonts w:ascii="Times New Roman" w:eastAsia="Times New Roman" w:hAnsi="Times New Roman" w:cs="Times New Roman"/>
          <w:sz w:val="24"/>
          <w:szCs w:val="24"/>
        </w:rPr>
        <w:t>неподписания</w:t>
      </w:r>
      <w:r w:rsidRPr="0028757C">
        <w:rPr>
          <w:rFonts w:ascii="Times New Roman" w:eastAsia="Calibri" w:hAnsi="Times New Roman" w:cs="Times New Roman"/>
          <w:sz w:val="24"/>
          <w:szCs w:val="24"/>
        </w:rPr>
        <w:t xml:space="preserve"> Соглашения в обозначенный выше срок </w:t>
      </w:r>
      <w:r w:rsidRPr="0028757C">
        <w:rPr>
          <w:rFonts w:ascii="Times New Roman" w:eastAsia="Calibri" w:hAnsi="Times New Roman" w:cs="Times New Roman"/>
          <w:i/>
          <w:sz w:val="24"/>
          <w:szCs w:val="24"/>
        </w:rPr>
        <w:t>уполномоченная организация субъекта</w:t>
      </w:r>
      <w:r w:rsidRPr="0028757C">
        <w:rPr>
          <w:rFonts w:ascii="Times New Roman" w:eastAsia="Calibri" w:hAnsi="Times New Roman" w:cs="Times New Roman"/>
          <w:sz w:val="24"/>
          <w:szCs w:val="24"/>
        </w:rPr>
        <w:t xml:space="preserve"> Российской Федерации примет решение об отказе в предоставлении услуги.</w:t>
      </w:r>
    </w:p>
    <w:p w14:paraId="38EEA3F0" w14:textId="77777777" w:rsidR="0028757C" w:rsidRPr="0028757C" w:rsidRDefault="0028757C" w:rsidP="0028757C">
      <w:pPr>
        <w:spacing w:after="0" w:line="240" w:lineRule="auto"/>
        <w:jc w:val="right"/>
        <w:rPr>
          <w:rFonts w:ascii="Times New Roman" w:hAnsi="Times New Roman" w:cs="Times New Roman"/>
        </w:rPr>
      </w:pPr>
      <w:r w:rsidRPr="0028757C">
        <w:rPr>
          <w:rFonts w:ascii="Times New Roman" w:hAnsi="Times New Roman" w:cs="Times New Roman"/>
        </w:rPr>
        <w:lastRenderedPageBreak/>
        <w:t>Приложение № 7а</w:t>
      </w:r>
    </w:p>
    <w:p w14:paraId="474AD6C8" w14:textId="77777777" w:rsidR="0028757C" w:rsidRDefault="0028757C" w:rsidP="0028757C">
      <w:pPr>
        <w:pStyle w:val="ConsPlusNormal"/>
        <w:jc w:val="right"/>
        <w:rPr>
          <w:rFonts w:ascii="Times New Roman" w:hAnsi="Times New Roman" w:cs="Times New Roman"/>
          <w:sz w:val="22"/>
          <w:szCs w:val="22"/>
        </w:rPr>
      </w:pPr>
      <w:r w:rsidRPr="0028757C">
        <w:rPr>
          <w:rFonts w:ascii="Times New Roman" w:hAnsi="Times New Roman" w:cs="Times New Roman"/>
          <w:sz w:val="22"/>
          <w:szCs w:val="22"/>
        </w:rPr>
        <w:t>к Стандарту предоставления маркетинговых услуг</w:t>
      </w:r>
    </w:p>
    <w:p w14:paraId="3621C643" w14:textId="77777777" w:rsidR="0028757C" w:rsidRDefault="0028757C" w:rsidP="0028757C">
      <w:pPr>
        <w:pStyle w:val="ConsPlusNormal"/>
        <w:jc w:val="right"/>
        <w:rPr>
          <w:rFonts w:ascii="Times New Roman" w:hAnsi="Times New Roman" w:cs="Times New Roman"/>
          <w:sz w:val="22"/>
          <w:szCs w:val="22"/>
        </w:rPr>
      </w:pPr>
      <w:r w:rsidRPr="0028757C">
        <w:rPr>
          <w:rFonts w:ascii="Times New Roman" w:hAnsi="Times New Roman" w:cs="Times New Roman"/>
          <w:sz w:val="22"/>
          <w:szCs w:val="22"/>
        </w:rPr>
        <w:t xml:space="preserve"> (разработка сайтов, рекламной продукции, бренда)</w:t>
      </w:r>
    </w:p>
    <w:p w14:paraId="3613F3CC" w14:textId="1D1E8003" w:rsidR="0028757C" w:rsidRPr="0028757C" w:rsidRDefault="0028757C" w:rsidP="0028757C">
      <w:pPr>
        <w:pStyle w:val="ConsPlusNormal"/>
        <w:jc w:val="right"/>
        <w:rPr>
          <w:rFonts w:ascii="Times New Roman" w:hAnsi="Times New Roman" w:cs="Times New Roman"/>
          <w:sz w:val="22"/>
          <w:szCs w:val="22"/>
        </w:rPr>
      </w:pPr>
      <w:r w:rsidRPr="0028757C">
        <w:rPr>
          <w:rFonts w:ascii="Times New Roman" w:hAnsi="Times New Roman" w:cs="Times New Roman"/>
          <w:sz w:val="22"/>
          <w:szCs w:val="22"/>
        </w:rPr>
        <w:t xml:space="preserve"> с использованием Цифровой платформы МСП</w:t>
      </w:r>
    </w:p>
    <w:p w14:paraId="45478C3B" w14:textId="64DB8B66" w:rsidR="0028757C" w:rsidRDefault="0028757C" w:rsidP="00D4138C">
      <w:pPr>
        <w:spacing w:after="0" w:line="276" w:lineRule="auto"/>
        <w:ind w:firstLine="567"/>
        <w:jc w:val="right"/>
        <w:rPr>
          <w:rFonts w:ascii="Times New Roman" w:hAnsi="Times New Roman" w:cs="Times New Roman"/>
          <w:b/>
        </w:rPr>
      </w:pPr>
    </w:p>
    <w:p w14:paraId="557FAB55" w14:textId="1DDCCF92" w:rsidR="0028757C" w:rsidRDefault="0028757C" w:rsidP="00D4138C">
      <w:pPr>
        <w:spacing w:after="0" w:line="276" w:lineRule="auto"/>
        <w:ind w:firstLine="567"/>
        <w:jc w:val="right"/>
        <w:rPr>
          <w:rFonts w:ascii="Times New Roman" w:hAnsi="Times New Roman" w:cs="Times New Roman"/>
          <w:b/>
        </w:rPr>
      </w:pPr>
    </w:p>
    <w:p w14:paraId="6746A0DC" w14:textId="77777777" w:rsidR="0028757C" w:rsidRPr="0028757C" w:rsidRDefault="0028757C" w:rsidP="0028757C">
      <w:pPr>
        <w:spacing w:after="0"/>
        <w:ind w:firstLine="567"/>
        <w:jc w:val="center"/>
        <w:rPr>
          <w:rFonts w:ascii="Times New Roman" w:eastAsia="Calibri" w:hAnsi="Times New Roman" w:cs="Times New Roman"/>
          <w:b/>
          <w:sz w:val="24"/>
          <w:szCs w:val="24"/>
        </w:rPr>
      </w:pPr>
      <w:r w:rsidRPr="0028757C">
        <w:rPr>
          <w:rFonts w:ascii="Times New Roman" w:eastAsia="Calibri" w:hAnsi="Times New Roman" w:cs="Times New Roman"/>
          <w:b/>
          <w:sz w:val="24"/>
          <w:szCs w:val="24"/>
        </w:rPr>
        <w:t>Акт об оказании услуг</w:t>
      </w:r>
    </w:p>
    <w:p w14:paraId="1B95F5BC" w14:textId="77777777" w:rsidR="0028757C" w:rsidRPr="0028757C" w:rsidRDefault="0028757C" w:rsidP="0028757C">
      <w:pPr>
        <w:spacing w:after="0"/>
        <w:ind w:firstLine="567"/>
        <w:jc w:val="center"/>
        <w:rPr>
          <w:rFonts w:ascii="Times New Roman" w:eastAsia="Calibri" w:hAnsi="Times New Roman" w:cs="Times New Roman"/>
          <w:b/>
          <w:sz w:val="24"/>
          <w:szCs w:val="24"/>
        </w:rPr>
      </w:pPr>
      <w:r w:rsidRPr="0028757C">
        <w:rPr>
          <w:rFonts w:ascii="Times New Roman" w:eastAsia="Calibri" w:hAnsi="Times New Roman" w:cs="Times New Roman"/>
          <w:b/>
          <w:sz w:val="24"/>
          <w:szCs w:val="24"/>
        </w:rPr>
        <w:t xml:space="preserve"> №________ от «___» _________ 202_г.</w:t>
      </w:r>
    </w:p>
    <w:p w14:paraId="6300F0A8" w14:textId="77777777" w:rsidR="0028757C" w:rsidRPr="0028757C" w:rsidRDefault="0028757C" w:rsidP="0028757C">
      <w:pPr>
        <w:spacing w:after="0"/>
        <w:ind w:firstLine="567"/>
        <w:rPr>
          <w:rFonts w:ascii="Times New Roman" w:eastAsia="Calibri" w:hAnsi="Times New Roman" w:cs="Times New Roman"/>
          <w:color w:val="008000"/>
          <w:sz w:val="24"/>
          <w:szCs w:val="24"/>
        </w:rPr>
      </w:pPr>
    </w:p>
    <w:p w14:paraId="361D422F" w14:textId="77777777" w:rsidR="0028757C" w:rsidRPr="0028757C" w:rsidRDefault="0028757C" w:rsidP="0028757C">
      <w:pPr>
        <w:spacing w:after="0"/>
        <w:rPr>
          <w:rFonts w:ascii="Times New Roman" w:eastAsia="Calibri" w:hAnsi="Times New Roman" w:cs="Times New Roman"/>
          <w:sz w:val="24"/>
          <w:szCs w:val="24"/>
        </w:rPr>
      </w:pPr>
      <w:r w:rsidRPr="0028757C">
        <w:rPr>
          <w:rFonts w:ascii="Times New Roman" w:eastAsia="Calibri" w:hAnsi="Times New Roman" w:cs="Times New Roman"/>
          <w:sz w:val="24"/>
          <w:szCs w:val="24"/>
        </w:rPr>
        <w:t>г.                                                                                                   «___» _________  20___г.</w:t>
      </w:r>
      <w:r w:rsidRPr="0028757C">
        <w:rPr>
          <w:rFonts w:ascii="Times New Roman" w:eastAsia="Calibri" w:hAnsi="Times New Roman" w:cs="Times New Roman"/>
          <w:sz w:val="24"/>
          <w:szCs w:val="24"/>
        </w:rPr>
        <w:br/>
      </w:r>
    </w:p>
    <w:p w14:paraId="1B80E728" w14:textId="77777777" w:rsidR="0028757C" w:rsidRPr="0028757C" w:rsidRDefault="0028757C" w:rsidP="0028757C">
      <w:pPr>
        <w:spacing w:after="0"/>
        <w:ind w:firstLine="567"/>
        <w:jc w:val="both"/>
        <w:rPr>
          <w:rFonts w:ascii="Times New Roman" w:eastAsia="Calibri" w:hAnsi="Times New Roman" w:cs="Times New Roman"/>
          <w:sz w:val="24"/>
          <w:szCs w:val="24"/>
        </w:rPr>
      </w:pPr>
      <w:r w:rsidRPr="0028757C">
        <w:rPr>
          <w:rFonts w:ascii="Times New Roman" w:eastAsia="Calibri" w:hAnsi="Times New Roman" w:cs="Times New Roman"/>
          <w:color w:val="000000"/>
          <w:sz w:val="24"/>
          <w:szCs w:val="24"/>
        </w:rPr>
        <w:t>____________________________________________________________ (</w:t>
      </w:r>
      <w:r w:rsidRPr="0028757C">
        <w:rPr>
          <w:rFonts w:ascii="Times New Roman" w:eastAsia="Calibri" w:hAnsi="Times New Roman" w:cs="Times New Roman"/>
          <w:i/>
          <w:iCs/>
          <w:color w:val="000000"/>
          <w:sz w:val="24"/>
          <w:szCs w:val="24"/>
        </w:rPr>
        <w:t>указать наименование уполномоченной организации</w:t>
      </w:r>
      <w:r w:rsidRPr="0028757C">
        <w:rPr>
          <w:rFonts w:ascii="Times New Roman" w:eastAsia="Calibri" w:hAnsi="Times New Roman" w:cs="Times New Roman"/>
          <w:color w:val="000000"/>
          <w:sz w:val="24"/>
          <w:szCs w:val="24"/>
        </w:rPr>
        <w:t>)</w:t>
      </w:r>
      <w:r w:rsidRPr="0028757C">
        <w:rPr>
          <w:rFonts w:ascii="Times New Roman" w:eastAsia="Calibri" w:hAnsi="Times New Roman" w:cs="Times New Roman"/>
          <w:sz w:val="24"/>
          <w:szCs w:val="24"/>
        </w:rPr>
        <w:t>, именуемое(</w:t>
      </w:r>
      <w:proofErr w:type="spellStart"/>
      <w:r w:rsidRPr="0028757C">
        <w:rPr>
          <w:rFonts w:ascii="Times New Roman" w:eastAsia="Calibri" w:hAnsi="Times New Roman" w:cs="Times New Roman"/>
          <w:sz w:val="24"/>
          <w:szCs w:val="24"/>
        </w:rPr>
        <w:t>ая</w:t>
      </w:r>
      <w:proofErr w:type="spellEnd"/>
      <w:r w:rsidRPr="0028757C">
        <w:rPr>
          <w:rFonts w:ascii="Times New Roman" w:eastAsia="Calibri" w:hAnsi="Times New Roman" w:cs="Times New Roman"/>
          <w:sz w:val="24"/>
          <w:szCs w:val="24"/>
        </w:rPr>
        <w:t>) в дальнейшем «</w:t>
      </w:r>
      <w:r w:rsidRPr="0028757C">
        <w:rPr>
          <w:rFonts w:ascii="Times New Roman" w:eastAsia="Calibri" w:hAnsi="Times New Roman" w:cs="Times New Roman"/>
          <w:b/>
          <w:bCs/>
          <w:sz w:val="24"/>
          <w:szCs w:val="24"/>
        </w:rPr>
        <w:t>Исполнитель</w:t>
      </w:r>
      <w:r w:rsidRPr="0028757C">
        <w:rPr>
          <w:rFonts w:ascii="Times New Roman" w:eastAsia="Calibri" w:hAnsi="Times New Roman" w:cs="Times New Roman"/>
          <w:sz w:val="24"/>
          <w:szCs w:val="24"/>
        </w:rPr>
        <w:t>», в лице _____________________________________________ (</w:t>
      </w:r>
      <w:r w:rsidRPr="0028757C">
        <w:rPr>
          <w:rFonts w:ascii="Times New Roman" w:eastAsia="Calibri" w:hAnsi="Times New Roman" w:cs="Times New Roman"/>
          <w:i/>
          <w:iCs/>
          <w:sz w:val="24"/>
          <w:szCs w:val="24"/>
        </w:rPr>
        <w:t>указать наименование должности, ФИО руководителя / уполномоченного представителя уполномоченной организации</w:t>
      </w:r>
      <w:r w:rsidRPr="0028757C">
        <w:rPr>
          <w:rFonts w:ascii="Times New Roman" w:eastAsia="Calibri" w:hAnsi="Times New Roman" w:cs="Times New Roman"/>
          <w:sz w:val="24"/>
          <w:szCs w:val="24"/>
        </w:rPr>
        <w:t>), действующего(ей) на основании _______________________(</w:t>
      </w:r>
      <w:r w:rsidRPr="0028757C">
        <w:rPr>
          <w:rFonts w:ascii="Times New Roman" w:eastAsia="Calibri" w:hAnsi="Times New Roman" w:cs="Times New Roman"/>
          <w:i/>
          <w:iCs/>
          <w:sz w:val="24"/>
          <w:szCs w:val="24"/>
        </w:rPr>
        <w:t>указать документ)</w:t>
      </w:r>
      <w:r w:rsidRPr="0028757C">
        <w:rPr>
          <w:rFonts w:ascii="Times New Roman" w:eastAsia="Calibri" w:hAnsi="Times New Roman" w:cs="Times New Roman"/>
          <w:sz w:val="24"/>
          <w:szCs w:val="24"/>
        </w:rPr>
        <w:t>, с одной стороны, и ________________________________ (</w:t>
      </w:r>
      <w:r w:rsidRPr="0028757C">
        <w:rPr>
          <w:rFonts w:ascii="Times New Roman" w:eastAsia="Calibri" w:hAnsi="Times New Roman" w:cs="Times New Roman"/>
          <w:i/>
          <w:iCs/>
          <w:sz w:val="24"/>
          <w:szCs w:val="24"/>
        </w:rPr>
        <w:t>наименование / ФИО получателя услуги</w:t>
      </w:r>
      <w:r w:rsidRPr="0028757C">
        <w:rPr>
          <w:rFonts w:ascii="Times New Roman" w:eastAsia="Calibri" w:hAnsi="Times New Roman" w:cs="Times New Roman"/>
          <w:sz w:val="24"/>
          <w:szCs w:val="24"/>
        </w:rPr>
        <w:t xml:space="preserve">), в лице </w:t>
      </w:r>
      <w:r w:rsidRPr="0028757C">
        <w:rPr>
          <w:rFonts w:ascii="Times New Roman" w:eastAsia="Calibri" w:hAnsi="Times New Roman" w:cs="Times New Roman"/>
          <w:sz w:val="24"/>
          <w:szCs w:val="24"/>
        </w:rPr>
        <w:br/>
        <w:t>(</w:t>
      </w:r>
      <w:r w:rsidRPr="0028757C">
        <w:rPr>
          <w:rFonts w:ascii="Times New Roman" w:eastAsia="Calibri" w:hAnsi="Times New Roman" w:cs="Times New Roman"/>
          <w:i/>
          <w:iCs/>
          <w:sz w:val="24"/>
          <w:szCs w:val="24"/>
        </w:rPr>
        <w:t>для юридических лиц</w:t>
      </w:r>
      <w:r w:rsidRPr="0028757C">
        <w:rPr>
          <w:rFonts w:ascii="Times New Roman" w:eastAsia="Calibri" w:hAnsi="Times New Roman" w:cs="Times New Roman"/>
          <w:sz w:val="24"/>
          <w:szCs w:val="24"/>
        </w:rPr>
        <w:t>) ________________, действующего на основании___________________ ________ (</w:t>
      </w:r>
      <w:r w:rsidRPr="0028757C">
        <w:rPr>
          <w:rFonts w:ascii="Times New Roman" w:eastAsia="Calibri" w:hAnsi="Times New Roman" w:cs="Times New Roman"/>
          <w:i/>
          <w:iCs/>
          <w:sz w:val="24"/>
          <w:szCs w:val="24"/>
        </w:rPr>
        <w:t>указать документ</w:t>
      </w:r>
      <w:r w:rsidRPr="0028757C">
        <w:rPr>
          <w:rFonts w:ascii="Times New Roman" w:eastAsia="Calibri" w:hAnsi="Times New Roman" w:cs="Times New Roman"/>
          <w:sz w:val="24"/>
          <w:szCs w:val="24"/>
        </w:rPr>
        <w:t>), именуемый в дальнейшем «</w:t>
      </w:r>
      <w:r w:rsidRPr="0028757C">
        <w:rPr>
          <w:rFonts w:ascii="Times New Roman" w:eastAsia="Calibri" w:hAnsi="Times New Roman" w:cs="Times New Roman"/>
          <w:b/>
          <w:sz w:val="24"/>
          <w:szCs w:val="24"/>
        </w:rPr>
        <w:t>Получатель услуги</w:t>
      </w:r>
      <w:r w:rsidRPr="0028757C">
        <w:rPr>
          <w:rFonts w:ascii="Times New Roman" w:eastAsia="Calibri" w:hAnsi="Times New Roman" w:cs="Times New Roman"/>
          <w:sz w:val="24"/>
          <w:szCs w:val="24"/>
        </w:rPr>
        <w:t>», с другой стороны, совместно именуемые «Стороны», а по отдельности – «Сторона», заключили настоящий Акт о нижеследующем:</w:t>
      </w:r>
    </w:p>
    <w:p w14:paraId="3B30BA74" w14:textId="77777777" w:rsidR="0028757C" w:rsidRPr="0028757C" w:rsidRDefault="0028757C" w:rsidP="0028757C">
      <w:pPr>
        <w:spacing w:after="0"/>
        <w:ind w:firstLine="720"/>
        <w:jc w:val="both"/>
        <w:rPr>
          <w:rFonts w:ascii="Times New Roman" w:eastAsia="Calibri" w:hAnsi="Times New Roman" w:cs="Times New Roman"/>
          <w:sz w:val="24"/>
          <w:szCs w:val="24"/>
        </w:rPr>
      </w:pPr>
    </w:p>
    <w:p w14:paraId="576DD492" w14:textId="58D85DC1" w:rsidR="0028757C" w:rsidRPr="0028757C" w:rsidRDefault="0028757C" w:rsidP="0028757C">
      <w:pPr>
        <w:pStyle w:val="af1"/>
        <w:numPr>
          <w:ilvl w:val="0"/>
          <w:numId w:val="50"/>
        </w:numPr>
        <w:spacing w:before="120" w:after="0" w:line="360" w:lineRule="auto"/>
        <w:ind w:left="0" w:firstLine="426"/>
        <w:jc w:val="both"/>
        <w:rPr>
          <w:rFonts w:ascii="Times New Roman" w:eastAsia="Calibri" w:hAnsi="Times New Roman" w:cs="Times New Roman"/>
          <w:sz w:val="24"/>
          <w:szCs w:val="24"/>
        </w:rPr>
      </w:pPr>
      <w:r w:rsidRPr="0028757C">
        <w:rPr>
          <w:rFonts w:ascii="Times New Roman" w:eastAsia="Calibri" w:hAnsi="Times New Roman" w:cs="Times New Roman"/>
          <w:sz w:val="24"/>
          <w:szCs w:val="24"/>
        </w:rPr>
        <w:t>В период с «___» ______ 20__ г. по «____» ____________ Исполнитель предоставил, а Получатель услуги принял следующие услуги по Соглашению о предоставлении услуги от «___» __________202__г. №______.</w:t>
      </w:r>
    </w:p>
    <w:p w14:paraId="2B80DC7A" w14:textId="77777777" w:rsidR="0028757C" w:rsidRPr="0028757C" w:rsidRDefault="0028757C" w:rsidP="0028757C">
      <w:pPr>
        <w:spacing w:after="0"/>
        <w:ind w:firstLine="720"/>
        <w:contextualSpacing/>
        <w:rPr>
          <w:rFonts w:ascii="Times New Roman" w:eastAsia="Calibri" w:hAnsi="Times New Roman" w:cs="Times New Roman"/>
          <w:sz w:val="24"/>
          <w:szCs w:val="24"/>
        </w:rPr>
      </w:pPr>
    </w:p>
    <w:tbl>
      <w:tblPr>
        <w:tblStyle w:val="150"/>
        <w:tblW w:w="9489" w:type="dxa"/>
        <w:jc w:val="center"/>
        <w:tblLayout w:type="fixed"/>
        <w:tblLook w:val="04A0" w:firstRow="1" w:lastRow="0" w:firstColumn="1" w:lastColumn="0" w:noHBand="0" w:noVBand="1"/>
      </w:tblPr>
      <w:tblGrid>
        <w:gridCol w:w="976"/>
        <w:gridCol w:w="6476"/>
        <w:gridCol w:w="2037"/>
      </w:tblGrid>
      <w:tr w:rsidR="0028757C" w:rsidRPr="0028757C" w14:paraId="1008FA26" w14:textId="77777777" w:rsidTr="00026018">
        <w:trPr>
          <w:jc w:val="center"/>
        </w:trPr>
        <w:tc>
          <w:tcPr>
            <w:tcW w:w="976" w:type="dxa"/>
          </w:tcPr>
          <w:p w14:paraId="0996FC54" w14:textId="77777777" w:rsidR="0028757C" w:rsidRPr="0028757C" w:rsidRDefault="0028757C" w:rsidP="00026018">
            <w:pPr>
              <w:ind w:firstLine="22"/>
              <w:contextualSpacing/>
              <w:jc w:val="center"/>
              <w:rPr>
                <w:sz w:val="24"/>
                <w:szCs w:val="24"/>
                <w:lang w:eastAsia="en-US"/>
              </w:rPr>
            </w:pPr>
            <w:r w:rsidRPr="0028757C">
              <w:rPr>
                <w:sz w:val="24"/>
                <w:szCs w:val="24"/>
                <w:lang w:eastAsia="en-US"/>
              </w:rPr>
              <w:t xml:space="preserve">№ </w:t>
            </w:r>
            <w:r w:rsidRPr="0028757C">
              <w:rPr>
                <w:sz w:val="24"/>
                <w:szCs w:val="24"/>
                <w:lang w:eastAsia="en-US"/>
              </w:rPr>
              <w:br/>
            </w:r>
            <w:proofErr w:type="spellStart"/>
            <w:r w:rsidRPr="0028757C">
              <w:rPr>
                <w:sz w:val="24"/>
                <w:szCs w:val="24"/>
                <w:lang w:eastAsia="en-US"/>
              </w:rPr>
              <w:t>п.п</w:t>
            </w:r>
            <w:proofErr w:type="spellEnd"/>
            <w:r w:rsidRPr="0028757C">
              <w:rPr>
                <w:sz w:val="24"/>
                <w:szCs w:val="24"/>
                <w:lang w:eastAsia="en-US"/>
              </w:rPr>
              <w:t>.</w:t>
            </w:r>
          </w:p>
        </w:tc>
        <w:tc>
          <w:tcPr>
            <w:tcW w:w="6476" w:type="dxa"/>
          </w:tcPr>
          <w:p w14:paraId="005AEB5A" w14:textId="77777777" w:rsidR="0028757C" w:rsidRPr="0028757C" w:rsidRDefault="0028757C" w:rsidP="00026018">
            <w:pPr>
              <w:ind w:firstLine="567"/>
              <w:contextualSpacing/>
              <w:jc w:val="center"/>
              <w:rPr>
                <w:sz w:val="24"/>
                <w:szCs w:val="24"/>
                <w:lang w:eastAsia="en-US"/>
              </w:rPr>
            </w:pPr>
            <w:r w:rsidRPr="0028757C">
              <w:rPr>
                <w:sz w:val="24"/>
                <w:szCs w:val="24"/>
                <w:lang w:eastAsia="en-US"/>
              </w:rPr>
              <w:t>Наименование услуги</w:t>
            </w:r>
          </w:p>
        </w:tc>
        <w:tc>
          <w:tcPr>
            <w:tcW w:w="2037" w:type="dxa"/>
          </w:tcPr>
          <w:p w14:paraId="3B037E17" w14:textId="77777777" w:rsidR="0028757C" w:rsidRPr="0028757C" w:rsidRDefault="0028757C" w:rsidP="00026018">
            <w:pPr>
              <w:contextualSpacing/>
              <w:jc w:val="center"/>
              <w:rPr>
                <w:sz w:val="24"/>
                <w:szCs w:val="24"/>
                <w:lang w:eastAsia="en-US"/>
              </w:rPr>
            </w:pPr>
            <w:r w:rsidRPr="0028757C">
              <w:rPr>
                <w:sz w:val="24"/>
                <w:szCs w:val="24"/>
                <w:lang w:eastAsia="en-US"/>
              </w:rPr>
              <w:t xml:space="preserve">Количество </w:t>
            </w:r>
            <w:r w:rsidRPr="0028757C">
              <w:rPr>
                <w:sz w:val="24"/>
                <w:szCs w:val="24"/>
                <w:lang w:eastAsia="en-US"/>
              </w:rPr>
              <w:br/>
              <w:t>(ед.)</w:t>
            </w:r>
          </w:p>
        </w:tc>
      </w:tr>
      <w:tr w:rsidR="0028757C" w:rsidRPr="0028757C" w14:paraId="16DC6101" w14:textId="77777777" w:rsidTr="00026018">
        <w:trPr>
          <w:jc w:val="center"/>
        </w:trPr>
        <w:tc>
          <w:tcPr>
            <w:tcW w:w="976" w:type="dxa"/>
          </w:tcPr>
          <w:p w14:paraId="437131BC" w14:textId="77777777" w:rsidR="0028757C" w:rsidRPr="0028757C" w:rsidRDefault="0028757C" w:rsidP="00026018">
            <w:pPr>
              <w:ind w:firstLine="567"/>
              <w:contextualSpacing/>
              <w:rPr>
                <w:sz w:val="24"/>
                <w:szCs w:val="24"/>
                <w:lang w:eastAsia="en-US"/>
              </w:rPr>
            </w:pPr>
          </w:p>
        </w:tc>
        <w:tc>
          <w:tcPr>
            <w:tcW w:w="6476" w:type="dxa"/>
          </w:tcPr>
          <w:p w14:paraId="688DE065" w14:textId="77777777" w:rsidR="0028757C" w:rsidRPr="0028757C" w:rsidRDefault="0028757C" w:rsidP="00026018">
            <w:pPr>
              <w:contextualSpacing/>
              <w:rPr>
                <w:sz w:val="24"/>
                <w:szCs w:val="24"/>
                <w:lang w:eastAsia="en-US"/>
              </w:rPr>
            </w:pPr>
          </w:p>
        </w:tc>
        <w:tc>
          <w:tcPr>
            <w:tcW w:w="2037" w:type="dxa"/>
          </w:tcPr>
          <w:p w14:paraId="25E6807F" w14:textId="77777777" w:rsidR="0028757C" w:rsidRPr="0028757C" w:rsidRDefault="0028757C" w:rsidP="00026018">
            <w:pPr>
              <w:ind w:firstLine="567"/>
              <w:contextualSpacing/>
              <w:rPr>
                <w:sz w:val="24"/>
                <w:szCs w:val="24"/>
                <w:lang w:eastAsia="en-US"/>
              </w:rPr>
            </w:pPr>
          </w:p>
        </w:tc>
      </w:tr>
    </w:tbl>
    <w:p w14:paraId="1F82272D" w14:textId="77777777" w:rsidR="0028757C" w:rsidRPr="0028757C" w:rsidRDefault="0028757C" w:rsidP="0028757C">
      <w:pPr>
        <w:spacing w:after="0"/>
        <w:ind w:left="567"/>
        <w:contextualSpacing/>
        <w:rPr>
          <w:rFonts w:ascii="Times New Roman" w:eastAsia="Calibri" w:hAnsi="Times New Roman" w:cs="Times New Roman"/>
          <w:sz w:val="24"/>
          <w:szCs w:val="24"/>
        </w:rPr>
      </w:pPr>
    </w:p>
    <w:p w14:paraId="5F25AB95" w14:textId="4EDC06CF" w:rsidR="0028757C" w:rsidRPr="0028757C" w:rsidRDefault="0028757C" w:rsidP="0028757C">
      <w:pPr>
        <w:pStyle w:val="af1"/>
        <w:numPr>
          <w:ilvl w:val="0"/>
          <w:numId w:val="50"/>
        </w:numPr>
        <w:spacing w:before="120" w:after="0" w:line="360" w:lineRule="auto"/>
        <w:ind w:left="0" w:firstLine="426"/>
        <w:jc w:val="both"/>
        <w:rPr>
          <w:rFonts w:ascii="Times New Roman" w:eastAsia="Calibri" w:hAnsi="Times New Roman" w:cs="Times New Roman"/>
          <w:sz w:val="24"/>
          <w:szCs w:val="24"/>
        </w:rPr>
      </w:pPr>
      <w:r w:rsidRPr="0028757C">
        <w:rPr>
          <w:rFonts w:ascii="Times New Roman" w:eastAsia="Calibri" w:hAnsi="Times New Roman" w:cs="Times New Roman"/>
          <w:sz w:val="24"/>
          <w:szCs w:val="24"/>
        </w:rPr>
        <w:t xml:space="preserve">Услуги предоставлены в соответствии с условиями указанного Соглашения. Претензий по качеству и срокам предоставленных Исполнителем услуг Получатель услуги не имеет. </w:t>
      </w:r>
    </w:p>
    <w:p w14:paraId="433462D9" w14:textId="77777777" w:rsidR="0028757C" w:rsidRPr="0028757C" w:rsidRDefault="0028757C" w:rsidP="0028757C">
      <w:pPr>
        <w:numPr>
          <w:ilvl w:val="0"/>
          <w:numId w:val="50"/>
        </w:numPr>
        <w:spacing w:before="120" w:after="0" w:line="360" w:lineRule="auto"/>
        <w:ind w:left="0" w:firstLine="426"/>
        <w:contextualSpacing/>
        <w:jc w:val="both"/>
        <w:rPr>
          <w:rFonts w:ascii="Times New Roman" w:eastAsia="Calibri" w:hAnsi="Times New Roman" w:cs="Times New Roman"/>
          <w:sz w:val="24"/>
          <w:szCs w:val="24"/>
        </w:rPr>
      </w:pPr>
      <w:r w:rsidRPr="0028757C">
        <w:rPr>
          <w:rFonts w:ascii="Times New Roman" w:eastAsia="Calibri" w:hAnsi="Times New Roman" w:cs="Times New Roman"/>
          <w:sz w:val="24"/>
          <w:szCs w:val="24"/>
        </w:rPr>
        <w:t>Настоящий Акт составлен в 2 (двух) экземплярах, имеющих одинаковую юридическую силу, по 1 (одному) для каждой Стороны.</w:t>
      </w:r>
    </w:p>
    <w:p w14:paraId="4BC0F201" w14:textId="77777777" w:rsidR="0028757C" w:rsidRPr="0028757C" w:rsidRDefault="0028757C" w:rsidP="0028757C">
      <w:pPr>
        <w:spacing w:after="0"/>
        <w:ind w:firstLine="567"/>
        <w:rPr>
          <w:rFonts w:ascii="Times New Roman" w:eastAsia="Calibri" w:hAnsi="Times New Roman" w:cs="Times New Roman"/>
          <w:sz w:val="24"/>
          <w:szCs w:val="24"/>
        </w:rPr>
      </w:pPr>
    </w:p>
    <w:p w14:paraId="4410DBAB" w14:textId="77777777" w:rsidR="0028757C" w:rsidRPr="0028757C" w:rsidRDefault="0028757C" w:rsidP="0028757C">
      <w:pPr>
        <w:spacing w:after="0"/>
        <w:ind w:firstLine="567"/>
        <w:contextualSpacing/>
        <w:rPr>
          <w:rFonts w:ascii="Times New Roman" w:eastAsia="Calibri" w:hAnsi="Times New Roman" w:cs="Times New Roman"/>
          <w:b/>
          <w:sz w:val="24"/>
          <w:szCs w:val="24"/>
          <w:lang w:eastAsia="ru-RU"/>
        </w:rPr>
      </w:pPr>
      <w:r w:rsidRPr="0028757C">
        <w:rPr>
          <w:rFonts w:ascii="Times New Roman" w:eastAsia="Calibri" w:hAnsi="Times New Roman" w:cs="Times New Roman"/>
          <w:b/>
          <w:sz w:val="24"/>
          <w:szCs w:val="24"/>
          <w:lang w:eastAsia="ru-RU"/>
        </w:rPr>
        <w:t>Подписи Сторон</w:t>
      </w:r>
    </w:p>
    <w:p w14:paraId="55C7F7A7" w14:textId="77777777" w:rsidR="0028757C" w:rsidRPr="0028757C" w:rsidRDefault="0028757C" w:rsidP="0028757C">
      <w:pPr>
        <w:spacing w:after="0"/>
        <w:ind w:firstLine="567"/>
        <w:rPr>
          <w:rFonts w:ascii="Times New Roman" w:eastAsia="Calibri" w:hAnsi="Times New Roman" w:cs="Times New Roman"/>
          <w:b/>
          <w:sz w:val="24"/>
          <w:szCs w:val="24"/>
        </w:rPr>
      </w:pPr>
    </w:p>
    <w:p w14:paraId="5A81A747" w14:textId="624584DA" w:rsidR="0028757C" w:rsidRPr="0028757C" w:rsidRDefault="0028757C" w:rsidP="0028757C">
      <w:pPr>
        <w:spacing w:after="0"/>
        <w:ind w:firstLine="567"/>
        <w:rPr>
          <w:rFonts w:ascii="Times New Roman" w:eastAsia="Calibri" w:hAnsi="Times New Roman" w:cs="Times New Roman"/>
        </w:rPr>
      </w:pPr>
      <w:r w:rsidRPr="0028757C">
        <w:rPr>
          <w:rFonts w:ascii="Times New Roman" w:eastAsia="Calibri" w:hAnsi="Times New Roman" w:cs="Times New Roman"/>
          <w:b/>
          <w:sz w:val="24"/>
          <w:szCs w:val="24"/>
        </w:rPr>
        <w:t>Исполнитель                                                                                      Получатель услуги</w:t>
      </w:r>
    </w:p>
    <w:p w14:paraId="3AFB39B7" w14:textId="77777777" w:rsidR="0028757C" w:rsidRPr="00F66B78" w:rsidRDefault="0028757C" w:rsidP="0028757C">
      <w:pPr>
        <w:spacing w:after="0"/>
        <w:ind w:firstLine="567"/>
        <w:jc w:val="center"/>
        <w:rPr>
          <w:rFonts w:ascii="Courier New" w:eastAsia="Times New Roman" w:hAnsi="Courier New" w:cs="Courier New"/>
          <w:sz w:val="24"/>
          <w:szCs w:val="24"/>
        </w:rPr>
      </w:pPr>
    </w:p>
    <w:p w14:paraId="3B13D8E6" w14:textId="3C0DE76B" w:rsidR="0028757C" w:rsidRDefault="0028757C" w:rsidP="00D4138C">
      <w:pPr>
        <w:spacing w:after="0" w:line="276" w:lineRule="auto"/>
        <w:ind w:firstLine="567"/>
        <w:jc w:val="right"/>
        <w:rPr>
          <w:rFonts w:ascii="Times New Roman" w:hAnsi="Times New Roman" w:cs="Times New Roman"/>
          <w:b/>
        </w:rPr>
      </w:pPr>
    </w:p>
    <w:p w14:paraId="7C73C0BF" w14:textId="7FB64729" w:rsidR="00B11F52" w:rsidRDefault="00B11F52" w:rsidP="00D4138C">
      <w:pPr>
        <w:spacing w:after="0" w:line="276" w:lineRule="auto"/>
        <w:ind w:firstLine="567"/>
        <w:jc w:val="right"/>
        <w:rPr>
          <w:rFonts w:ascii="Times New Roman" w:hAnsi="Times New Roman" w:cs="Times New Roman"/>
          <w:b/>
        </w:rPr>
      </w:pPr>
    </w:p>
    <w:p w14:paraId="0ED4DFC4" w14:textId="17991D06" w:rsidR="00B11F52" w:rsidRDefault="00B11F52" w:rsidP="00D4138C">
      <w:pPr>
        <w:spacing w:after="0" w:line="276" w:lineRule="auto"/>
        <w:ind w:firstLine="567"/>
        <w:jc w:val="right"/>
        <w:rPr>
          <w:rFonts w:ascii="Times New Roman" w:hAnsi="Times New Roman" w:cs="Times New Roman"/>
          <w:b/>
        </w:rPr>
      </w:pPr>
    </w:p>
    <w:p w14:paraId="67FB3935" w14:textId="2BCE91C7" w:rsidR="00B11F52" w:rsidRDefault="00B11F52" w:rsidP="00D4138C">
      <w:pPr>
        <w:spacing w:after="0" w:line="276" w:lineRule="auto"/>
        <w:ind w:firstLine="567"/>
        <w:jc w:val="right"/>
        <w:rPr>
          <w:rFonts w:ascii="Times New Roman" w:hAnsi="Times New Roman" w:cs="Times New Roman"/>
          <w:b/>
        </w:rPr>
      </w:pPr>
    </w:p>
    <w:p w14:paraId="1CFC4BAE" w14:textId="77777777" w:rsidR="00B11F52" w:rsidRPr="00B11F52" w:rsidRDefault="00B11F52" w:rsidP="00B11F52">
      <w:pPr>
        <w:spacing w:after="0" w:line="240" w:lineRule="auto"/>
        <w:jc w:val="right"/>
        <w:rPr>
          <w:rFonts w:ascii="Times New Roman" w:hAnsi="Times New Roman" w:cs="Times New Roman"/>
        </w:rPr>
      </w:pPr>
      <w:r w:rsidRPr="00B11F52">
        <w:rPr>
          <w:rFonts w:ascii="Times New Roman" w:hAnsi="Times New Roman" w:cs="Times New Roman"/>
        </w:rPr>
        <w:lastRenderedPageBreak/>
        <w:t>Приложение № 7б</w:t>
      </w:r>
    </w:p>
    <w:p w14:paraId="5A666DF5" w14:textId="77777777" w:rsidR="00B11F52" w:rsidRDefault="00B11F52" w:rsidP="00B11F52">
      <w:pPr>
        <w:pStyle w:val="ConsPlusNormal"/>
        <w:jc w:val="right"/>
        <w:rPr>
          <w:rFonts w:ascii="Times New Roman" w:hAnsi="Times New Roman" w:cs="Times New Roman"/>
          <w:sz w:val="22"/>
          <w:szCs w:val="22"/>
        </w:rPr>
      </w:pPr>
      <w:r w:rsidRPr="00B11F52">
        <w:rPr>
          <w:rFonts w:ascii="Times New Roman" w:hAnsi="Times New Roman" w:cs="Times New Roman"/>
          <w:sz w:val="22"/>
          <w:szCs w:val="22"/>
        </w:rPr>
        <w:t xml:space="preserve">к Стандарту предоставления маркетинговых услуг </w:t>
      </w:r>
    </w:p>
    <w:p w14:paraId="46FC8C67" w14:textId="77777777" w:rsidR="00B11F52" w:rsidRDefault="00B11F52" w:rsidP="00B11F52">
      <w:pPr>
        <w:pStyle w:val="ConsPlusNormal"/>
        <w:jc w:val="right"/>
        <w:rPr>
          <w:rFonts w:ascii="Times New Roman" w:hAnsi="Times New Roman" w:cs="Times New Roman"/>
          <w:sz w:val="22"/>
          <w:szCs w:val="22"/>
        </w:rPr>
      </w:pPr>
      <w:r w:rsidRPr="00B11F52">
        <w:rPr>
          <w:rFonts w:ascii="Times New Roman" w:hAnsi="Times New Roman" w:cs="Times New Roman"/>
          <w:sz w:val="22"/>
          <w:szCs w:val="22"/>
        </w:rPr>
        <w:t>(разработка сайтов, рекламной продукции, бренда)</w:t>
      </w:r>
    </w:p>
    <w:p w14:paraId="15F00A7C" w14:textId="26954172" w:rsidR="00B11F52" w:rsidRPr="00B11F52" w:rsidRDefault="00B11F52" w:rsidP="00B11F52">
      <w:pPr>
        <w:pStyle w:val="ConsPlusNormal"/>
        <w:jc w:val="right"/>
        <w:rPr>
          <w:rFonts w:ascii="Times New Roman" w:hAnsi="Times New Roman" w:cs="Times New Roman"/>
          <w:sz w:val="22"/>
          <w:szCs w:val="22"/>
        </w:rPr>
      </w:pPr>
      <w:r w:rsidRPr="00B11F52">
        <w:rPr>
          <w:rFonts w:ascii="Times New Roman" w:hAnsi="Times New Roman" w:cs="Times New Roman"/>
          <w:sz w:val="22"/>
          <w:szCs w:val="22"/>
        </w:rPr>
        <w:t xml:space="preserve"> с использованием Цифровой платформы МСП</w:t>
      </w:r>
    </w:p>
    <w:p w14:paraId="782FD924" w14:textId="5E19C757" w:rsidR="00B11F52" w:rsidRDefault="00B11F52" w:rsidP="00D4138C">
      <w:pPr>
        <w:spacing w:after="0" w:line="276" w:lineRule="auto"/>
        <w:ind w:firstLine="567"/>
        <w:jc w:val="right"/>
        <w:rPr>
          <w:rFonts w:ascii="Times New Roman" w:hAnsi="Times New Roman" w:cs="Times New Roman"/>
          <w:b/>
        </w:rPr>
      </w:pPr>
    </w:p>
    <w:p w14:paraId="774AC218" w14:textId="7C44210D" w:rsidR="00B11F52" w:rsidRDefault="00B11F52" w:rsidP="00B11F52">
      <w:pPr>
        <w:tabs>
          <w:tab w:val="left" w:pos="5689"/>
        </w:tabs>
        <w:rPr>
          <w:rFonts w:ascii="Times New Roman" w:hAnsi="Times New Roman" w:cs="Times New Roman"/>
        </w:rPr>
      </w:pPr>
      <w:r>
        <w:rPr>
          <w:rFonts w:ascii="Times New Roman" w:hAnsi="Times New Roman" w:cs="Times New Roman"/>
        </w:rPr>
        <w:tab/>
      </w:r>
    </w:p>
    <w:p w14:paraId="24A1860E" w14:textId="77777777" w:rsidR="00B11F52" w:rsidRPr="00B11F52" w:rsidRDefault="00B11F52" w:rsidP="00B11F52">
      <w:pPr>
        <w:spacing w:after="0"/>
        <w:ind w:firstLine="567"/>
        <w:jc w:val="center"/>
        <w:rPr>
          <w:rFonts w:ascii="Times New Roman" w:eastAsia="Calibri" w:hAnsi="Times New Roman" w:cs="Times New Roman"/>
          <w:b/>
          <w:sz w:val="24"/>
          <w:szCs w:val="24"/>
        </w:rPr>
      </w:pPr>
      <w:r w:rsidRPr="00B11F52">
        <w:rPr>
          <w:rFonts w:ascii="Times New Roman" w:eastAsia="Calibri" w:hAnsi="Times New Roman" w:cs="Times New Roman"/>
          <w:b/>
          <w:sz w:val="24"/>
          <w:szCs w:val="24"/>
        </w:rPr>
        <w:t>Акт об оказании услуг</w:t>
      </w:r>
    </w:p>
    <w:p w14:paraId="63A096A8" w14:textId="77777777" w:rsidR="00B11F52" w:rsidRPr="00B11F52" w:rsidRDefault="00B11F52" w:rsidP="00B11F52">
      <w:pPr>
        <w:spacing w:after="0"/>
        <w:ind w:firstLine="567"/>
        <w:jc w:val="center"/>
        <w:rPr>
          <w:rFonts w:ascii="Times New Roman" w:eastAsia="Calibri" w:hAnsi="Times New Roman" w:cs="Times New Roman"/>
          <w:b/>
          <w:sz w:val="24"/>
          <w:szCs w:val="24"/>
        </w:rPr>
      </w:pPr>
      <w:r w:rsidRPr="00B11F52">
        <w:rPr>
          <w:rFonts w:ascii="Times New Roman" w:eastAsia="Calibri" w:hAnsi="Times New Roman" w:cs="Times New Roman"/>
          <w:b/>
          <w:sz w:val="24"/>
          <w:szCs w:val="24"/>
        </w:rPr>
        <w:t xml:space="preserve"> №________ от «___» _________ 202_г.</w:t>
      </w:r>
    </w:p>
    <w:p w14:paraId="22C0A77D" w14:textId="77777777" w:rsidR="00B11F52" w:rsidRPr="00B11F52" w:rsidRDefault="00B11F52" w:rsidP="00B11F52">
      <w:pPr>
        <w:spacing w:after="0"/>
        <w:ind w:firstLine="567"/>
        <w:rPr>
          <w:rFonts w:ascii="Times New Roman" w:eastAsia="Calibri" w:hAnsi="Times New Roman" w:cs="Times New Roman"/>
          <w:color w:val="008000"/>
          <w:sz w:val="24"/>
          <w:szCs w:val="24"/>
        </w:rPr>
      </w:pPr>
    </w:p>
    <w:p w14:paraId="53E634EF" w14:textId="77777777" w:rsidR="00B11F52" w:rsidRPr="00B11F52" w:rsidRDefault="00B11F52" w:rsidP="00B11F52">
      <w:pPr>
        <w:spacing w:after="0"/>
        <w:rPr>
          <w:rFonts w:ascii="Times New Roman" w:eastAsia="Calibri" w:hAnsi="Times New Roman" w:cs="Times New Roman"/>
          <w:sz w:val="24"/>
          <w:szCs w:val="24"/>
        </w:rPr>
      </w:pPr>
      <w:r w:rsidRPr="00B11F52">
        <w:rPr>
          <w:rFonts w:ascii="Times New Roman" w:eastAsia="Calibri" w:hAnsi="Times New Roman" w:cs="Times New Roman"/>
          <w:sz w:val="24"/>
          <w:szCs w:val="24"/>
        </w:rPr>
        <w:t>г.                                                                                                   «___» _________  20___г.</w:t>
      </w:r>
      <w:r w:rsidRPr="00B11F52">
        <w:rPr>
          <w:rFonts w:ascii="Times New Roman" w:eastAsia="Calibri" w:hAnsi="Times New Roman" w:cs="Times New Roman"/>
          <w:sz w:val="24"/>
          <w:szCs w:val="24"/>
        </w:rPr>
        <w:br/>
      </w:r>
    </w:p>
    <w:p w14:paraId="41899C73" w14:textId="77777777" w:rsidR="00B11F52" w:rsidRPr="00B11F52" w:rsidRDefault="00B11F52" w:rsidP="00B11F52">
      <w:pPr>
        <w:spacing w:after="0"/>
        <w:ind w:firstLine="567"/>
        <w:jc w:val="both"/>
        <w:rPr>
          <w:rFonts w:ascii="Times New Roman" w:eastAsia="Calibri" w:hAnsi="Times New Roman" w:cs="Times New Roman"/>
          <w:sz w:val="24"/>
          <w:szCs w:val="24"/>
        </w:rPr>
      </w:pPr>
      <w:r w:rsidRPr="00B11F52">
        <w:rPr>
          <w:rFonts w:ascii="Times New Roman" w:eastAsia="Calibri" w:hAnsi="Times New Roman" w:cs="Times New Roman"/>
          <w:color w:val="000000"/>
          <w:sz w:val="24"/>
          <w:szCs w:val="24"/>
        </w:rPr>
        <w:t>____________________________________________________________ (</w:t>
      </w:r>
      <w:r w:rsidRPr="00B11F52">
        <w:rPr>
          <w:rFonts w:ascii="Times New Roman" w:eastAsia="Calibri" w:hAnsi="Times New Roman" w:cs="Times New Roman"/>
          <w:i/>
          <w:iCs/>
          <w:color w:val="000000"/>
          <w:sz w:val="24"/>
          <w:szCs w:val="24"/>
        </w:rPr>
        <w:t>указать наименование уполномоченной организации</w:t>
      </w:r>
      <w:r w:rsidRPr="00B11F52">
        <w:rPr>
          <w:rFonts w:ascii="Times New Roman" w:eastAsia="Calibri" w:hAnsi="Times New Roman" w:cs="Times New Roman"/>
          <w:color w:val="000000"/>
          <w:sz w:val="24"/>
          <w:szCs w:val="24"/>
        </w:rPr>
        <w:t>)</w:t>
      </w:r>
      <w:r w:rsidRPr="00B11F52">
        <w:rPr>
          <w:rFonts w:ascii="Times New Roman" w:eastAsia="Calibri" w:hAnsi="Times New Roman" w:cs="Times New Roman"/>
          <w:sz w:val="24"/>
          <w:szCs w:val="24"/>
        </w:rPr>
        <w:t>, именуемое(</w:t>
      </w:r>
      <w:proofErr w:type="spellStart"/>
      <w:r w:rsidRPr="00B11F52">
        <w:rPr>
          <w:rFonts w:ascii="Times New Roman" w:eastAsia="Calibri" w:hAnsi="Times New Roman" w:cs="Times New Roman"/>
          <w:sz w:val="24"/>
          <w:szCs w:val="24"/>
        </w:rPr>
        <w:t>ая</w:t>
      </w:r>
      <w:proofErr w:type="spellEnd"/>
      <w:r w:rsidRPr="00B11F52">
        <w:rPr>
          <w:rFonts w:ascii="Times New Roman" w:eastAsia="Calibri" w:hAnsi="Times New Roman" w:cs="Times New Roman"/>
          <w:sz w:val="24"/>
          <w:szCs w:val="24"/>
        </w:rPr>
        <w:t>) в дальнейшем «</w:t>
      </w:r>
      <w:r w:rsidRPr="00B11F52">
        <w:rPr>
          <w:rFonts w:ascii="Times New Roman" w:eastAsia="Calibri" w:hAnsi="Times New Roman" w:cs="Times New Roman"/>
          <w:b/>
          <w:bCs/>
          <w:sz w:val="24"/>
          <w:szCs w:val="24"/>
        </w:rPr>
        <w:t>Заказчик</w:t>
      </w:r>
      <w:r w:rsidRPr="00B11F52">
        <w:rPr>
          <w:rFonts w:ascii="Times New Roman" w:eastAsia="Calibri" w:hAnsi="Times New Roman" w:cs="Times New Roman"/>
          <w:sz w:val="24"/>
          <w:szCs w:val="24"/>
        </w:rPr>
        <w:t xml:space="preserve">», </w:t>
      </w:r>
      <w:r w:rsidRPr="00B11F52">
        <w:rPr>
          <w:rFonts w:ascii="Times New Roman" w:eastAsia="Calibri" w:hAnsi="Times New Roman" w:cs="Times New Roman"/>
          <w:sz w:val="24"/>
          <w:szCs w:val="24"/>
        </w:rPr>
        <w:br/>
        <w:t>в лице _____________________________________________ (</w:t>
      </w:r>
      <w:r w:rsidRPr="00B11F52">
        <w:rPr>
          <w:rFonts w:ascii="Times New Roman" w:eastAsia="Calibri" w:hAnsi="Times New Roman" w:cs="Times New Roman"/>
          <w:i/>
          <w:iCs/>
          <w:sz w:val="24"/>
          <w:szCs w:val="24"/>
        </w:rPr>
        <w:t>указать наименование должности, ФИО руководителя / уполномоченного представителя уполномоченной организации</w:t>
      </w:r>
      <w:r w:rsidRPr="00B11F52">
        <w:rPr>
          <w:rFonts w:ascii="Times New Roman" w:eastAsia="Calibri" w:hAnsi="Times New Roman" w:cs="Times New Roman"/>
          <w:sz w:val="24"/>
          <w:szCs w:val="24"/>
        </w:rPr>
        <w:t>), действующего(ей) на основании _______________________(</w:t>
      </w:r>
      <w:r w:rsidRPr="00B11F52">
        <w:rPr>
          <w:rFonts w:ascii="Times New Roman" w:eastAsia="Calibri" w:hAnsi="Times New Roman" w:cs="Times New Roman"/>
          <w:i/>
          <w:iCs/>
          <w:sz w:val="24"/>
          <w:szCs w:val="24"/>
        </w:rPr>
        <w:t>указать документ)</w:t>
      </w:r>
      <w:r w:rsidRPr="00B11F52">
        <w:rPr>
          <w:rFonts w:ascii="Times New Roman" w:eastAsia="Calibri" w:hAnsi="Times New Roman" w:cs="Times New Roman"/>
          <w:sz w:val="24"/>
          <w:szCs w:val="24"/>
        </w:rPr>
        <w:t>, с одной стороны, ________________ (</w:t>
      </w:r>
      <w:r w:rsidRPr="00B11F52">
        <w:rPr>
          <w:rFonts w:ascii="Times New Roman" w:eastAsia="Calibri" w:hAnsi="Times New Roman" w:cs="Times New Roman"/>
          <w:i/>
          <w:sz w:val="24"/>
          <w:szCs w:val="24"/>
        </w:rPr>
        <w:t>указать наименование внешнего исполнителя</w:t>
      </w:r>
      <w:r w:rsidRPr="00B11F52">
        <w:rPr>
          <w:rFonts w:ascii="Times New Roman" w:eastAsia="Calibri" w:hAnsi="Times New Roman" w:cs="Times New Roman"/>
          <w:sz w:val="24"/>
          <w:szCs w:val="24"/>
        </w:rPr>
        <w:t xml:space="preserve">), именуемый в дальнейшем </w:t>
      </w:r>
      <w:r w:rsidRPr="00B11F52">
        <w:rPr>
          <w:rFonts w:ascii="Times New Roman" w:eastAsia="Calibri" w:hAnsi="Times New Roman" w:cs="Times New Roman"/>
          <w:b/>
          <w:sz w:val="24"/>
          <w:szCs w:val="24"/>
        </w:rPr>
        <w:t xml:space="preserve">«Исполнитель», </w:t>
      </w:r>
      <w:r w:rsidRPr="00B11F52">
        <w:rPr>
          <w:rFonts w:ascii="Times New Roman" w:eastAsia="Calibri" w:hAnsi="Times New Roman" w:cs="Times New Roman"/>
          <w:sz w:val="24"/>
          <w:szCs w:val="24"/>
        </w:rPr>
        <w:t>действующего(ей) на основании _______________________(</w:t>
      </w:r>
      <w:r w:rsidRPr="00B11F52">
        <w:rPr>
          <w:rFonts w:ascii="Times New Roman" w:eastAsia="Calibri" w:hAnsi="Times New Roman" w:cs="Times New Roman"/>
          <w:i/>
          <w:iCs/>
          <w:sz w:val="24"/>
          <w:szCs w:val="24"/>
        </w:rPr>
        <w:t xml:space="preserve">указать документ), </w:t>
      </w:r>
      <w:r w:rsidRPr="00B11F52">
        <w:rPr>
          <w:rFonts w:ascii="Times New Roman" w:eastAsia="Calibri" w:hAnsi="Times New Roman" w:cs="Times New Roman"/>
          <w:sz w:val="24"/>
          <w:szCs w:val="24"/>
        </w:rPr>
        <w:t>с другой стороны,</w:t>
      </w:r>
      <w:r w:rsidRPr="00B11F52">
        <w:rPr>
          <w:rFonts w:ascii="Times New Roman" w:eastAsia="Calibri" w:hAnsi="Times New Roman" w:cs="Times New Roman"/>
          <w:b/>
          <w:sz w:val="24"/>
          <w:szCs w:val="24"/>
        </w:rPr>
        <w:t xml:space="preserve"> </w:t>
      </w:r>
      <w:r w:rsidRPr="00B11F52">
        <w:rPr>
          <w:rFonts w:ascii="Times New Roman" w:eastAsia="Calibri" w:hAnsi="Times New Roman" w:cs="Times New Roman"/>
          <w:sz w:val="24"/>
          <w:szCs w:val="24"/>
        </w:rPr>
        <w:t>и ________________________________ (</w:t>
      </w:r>
      <w:r w:rsidRPr="00B11F52">
        <w:rPr>
          <w:rFonts w:ascii="Times New Roman" w:eastAsia="Calibri" w:hAnsi="Times New Roman" w:cs="Times New Roman"/>
          <w:i/>
          <w:iCs/>
          <w:sz w:val="24"/>
          <w:szCs w:val="24"/>
        </w:rPr>
        <w:t>наименование / ФИО получателя услуги</w:t>
      </w:r>
      <w:r w:rsidRPr="00B11F52">
        <w:rPr>
          <w:rFonts w:ascii="Times New Roman" w:eastAsia="Calibri" w:hAnsi="Times New Roman" w:cs="Times New Roman"/>
          <w:sz w:val="24"/>
          <w:szCs w:val="24"/>
        </w:rPr>
        <w:t xml:space="preserve">), в лице </w:t>
      </w:r>
      <w:r w:rsidRPr="00B11F52">
        <w:rPr>
          <w:rFonts w:ascii="Times New Roman" w:eastAsia="Calibri" w:hAnsi="Times New Roman" w:cs="Times New Roman"/>
          <w:sz w:val="24"/>
          <w:szCs w:val="24"/>
        </w:rPr>
        <w:br/>
        <w:t>(</w:t>
      </w:r>
      <w:r w:rsidRPr="00B11F52">
        <w:rPr>
          <w:rFonts w:ascii="Times New Roman" w:eastAsia="Calibri" w:hAnsi="Times New Roman" w:cs="Times New Roman"/>
          <w:i/>
          <w:iCs/>
          <w:sz w:val="24"/>
          <w:szCs w:val="24"/>
        </w:rPr>
        <w:t>для юридических лиц</w:t>
      </w:r>
      <w:r w:rsidRPr="00B11F52">
        <w:rPr>
          <w:rFonts w:ascii="Times New Roman" w:eastAsia="Calibri" w:hAnsi="Times New Roman" w:cs="Times New Roman"/>
          <w:sz w:val="24"/>
          <w:szCs w:val="24"/>
        </w:rPr>
        <w:t>) ________________, именуемый в дальнейшем «</w:t>
      </w:r>
      <w:r w:rsidRPr="00B11F52">
        <w:rPr>
          <w:rFonts w:ascii="Times New Roman" w:eastAsia="Calibri" w:hAnsi="Times New Roman" w:cs="Times New Roman"/>
          <w:b/>
          <w:sz w:val="24"/>
          <w:szCs w:val="24"/>
        </w:rPr>
        <w:t>Получатель услуги</w:t>
      </w:r>
      <w:r w:rsidRPr="00B11F52">
        <w:rPr>
          <w:rFonts w:ascii="Times New Roman" w:eastAsia="Calibri" w:hAnsi="Times New Roman" w:cs="Times New Roman"/>
          <w:sz w:val="24"/>
          <w:szCs w:val="24"/>
        </w:rPr>
        <w:t>», с третьей стороны, совместно именуемые «Стороны», а по отдельности – «Сторона», заключили настоящий Акт о нижеследующем:</w:t>
      </w:r>
    </w:p>
    <w:p w14:paraId="5743C9A2" w14:textId="77777777" w:rsidR="00B11F52" w:rsidRPr="00B11F52" w:rsidRDefault="00B11F52" w:rsidP="00B11F52">
      <w:pPr>
        <w:spacing w:after="0"/>
        <w:ind w:firstLine="720"/>
        <w:jc w:val="both"/>
        <w:rPr>
          <w:rFonts w:ascii="Times New Roman" w:eastAsia="Calibri" w:hAnsi="Times New Roman" w:cs="Times New Roman"/>
          <w:sz w:val="24"/>
          <w:szCs w:val="24"/>
        </w:rPr>
      </w:pPr>
    </w:p>
    <w:p w14:paraId="5E9B2E3B" w14:textId="77777777" w:rsidR="00B11F52" w:rsidRPr="00B11F52" w:rsidRDefault="00B11F52" w:rsidP="00B11F52">
      <w:pPr>
        <w:numPr>
          <w:ilvl w:val="0"/>
          <w:numId w:val="51"/>
        </w:numPr>
        <w:spacing w:before="120" w:after="0" w:line="360" w:lineRule="auto"/>
        <w:contextualSpacing/>
        <w:jc w:val="both"/>
        <w:rPr>
          <w:rFonts w:ascii="Times New Roman" w:eastAsia="Calibri" w:hAnsi="Times New Roman" w:cs="Times New Roman"/>
          <w:sz w:val="24"/>
          <w:szCs w:val="24"/>
        </w:rPr>
      </w:pPr>
      <w:r w:rsidRPr="00B11F52">
        <w:rPr>
          <w:rFonts w:ascii="Times New Roman" w:eastAsia="Calibri" w:hAnsi="Times New Roman" w:cs="Times New Roman"/>
          <w:sz w:val="24"/>
          <w:szCs w:val="24"/>
        </w:rPr>
        <w:t>В период с «___» ______ 20__ г. по «____» ____________ Исполнитель по заданию Заказчика предоставил, а Заказчик и Получатель услуги принял следующие услуги по Соглашению о предоставлении услуги от «___» __________202__г. №______.</w:t>
      </w:r>
    </w:p>
    <w:p w14:paraId="02497A3C" w14:textId="77777777" w:rsidR="00B11F52" w:rsidRPr="00B11F52" w:rsidRDefault="00B11F52" w:rsidP="00B11F52">
      <w:pPr>
        <w:spacing w:after="0"/>
        <w:ind w:firstLine="720"/>
        <w:contextualSpacing/>
        <w:rPr>
          <w:rFonts w:ascii="Times New Roman" w:eastAsia="Calibri" w:hAnsi="Times New Roman" w:cs="Times New Roman"/>
          <w:sz w:val="24"/>
          <w:szCs w:val="24"/>
        </w:rPr>
      </w:pPr>
    </w:p>
    <w:tbl>
      <w:tblPr>
        <w:tblStyle w:val="150"/>
        <w:tblW w:w="9489" w:type="dxa"/>
        <w:jc w:val="center"/>
        <w:tblLayout w:type="fixed"/>
        <w:tblLook w:val="04A0" w:firstRow="1" w:lastRow="0" w:firstColumn="1" w:lastColumn="0" w:noHBand="0" w:noVBand="1"/>
      </w:tblPr>
      <w:tblGrid>
        <w:gridCol w:w="976"/>
        <w:gridCol w:w="6476"/>
        <w:gridCol w:w="2037"/>
      </w:tblGrid>
      <w:tr w:rsidR="00B11F52" w:rsidRPr="00B11F52" w14:paraId="32F61980" w14:textId="77777777" w:rsidTr="00026018">
        <w:trPr>
          <w:jc w:val="center"/>
        </w:trPr>
        <w:tc>
          <w:tcPr>
            <w:tcW w:w="976" w:type="dxa"/>
          </w:tcPr>
          <w:p w14:paraId="57E2F962" w14:textId="77777777" w:rsidR="00B11F52" w:rsidRPr="00B11F52" w:rsidRDefault="00B11F52" w:rsidP="00026018">
            <w:pPr>
              <w:ind w:firstLine="22"/>
              <w:contextualSpacing/>
              <w:jc w:val="center"/>
              <w:rPr>
                <w:sz w:val="24"/>
                <w:szCs w:val="24"/>
                <w:lang w:eastAsia="en-US"/>
              </w:rPr>
            </w:pPr>
            <w:r w:rsidRPr="00B11F52">
              <w:rPr>
                <w:sz w:val="24"/>
                <w:szCs w:val="24"/>
                <w:lang w:eastAsia="en-US"/>
              </w:rPr>
              <w:t xml:space="preserve">№ </w:t>
            </w:r>
            <w:r w:rsidRPr="00B11F52">
              <w:rPr>
                <w:sz w:val="24"/>
                <w:szCs w:val="24"/>
                <w:lang w:eastAsia="en-US"/>
              </w:rPr>
              <w:br/>
            </w:r>
            <w:proofErr w:type="spellStart"/>
            <w:r w:rsidRPr="00B11F52">
              <w:rPr>
                <w:sz w:val="24"/>
                <w:szCs w:val="24"/>
                <w:lang w:eastAsia="en-US"/>
              </w:rPr>
              <w:t>п.п</w:t>
            </w:r>
            <w:proofErr w:type="spellEnd"/>
            <w:r w:rsidRPr="00B11F52">
              <w:rPr>
                <w:sz w:val="24"/>
                <w:szCs w:val="24"/>
                <w:lang w:eastAsia="en-US"/>
              </w:rPr>
              <w:t>.</w:t>
            </w:r>
          </w:p>
        </w:tc>
        <w:tc>
          <w:tcPr>
            <w:tcW w:w="6476" w:type="dxa"/>
          </w:tcPr>
          <w:p w14:paraId="3985F72D" w14:textId="77777777" w:rsidR="00B11F52" w:rsidRPr="00B11F52" w:rsidRDefault="00B11F52" w:rsidP="00026018">
            <w:pPr>
              <w:ind w:firstLine="567"/>
              <w:contextualSpacing/>
              <w:jc w:val="center"/>
              <w:rPr>
                <w:sz w:val="24"/>
                <w:szCs w:val="24"/>
                <w:lang w:eastAsia="en-US"/>
              </w:rPr>
            </w:pPr>
            <w:r w:rsidRPr="00B11F52">
              <w:rPr>
                <w:sz w:val="24"/>
                <w:szCs w:val="24"/>
                <w:lang w:eastAsia="en-US"/>
              </w:rPr>
              <w:t>Наименование услуги</w:t>
            </w:r>
          </w:p>
        </w:tc>
        <w:tc>
          <w:tcPr>
            <w:tcW w:w="2037" w:type="dxa"/>
          </w:tcPr>
          <w:p w14:paraId="63684A45" w14:textId="77777777" w:rsidR="00B11F52" w:rsidRPr="00B11F52" w:rsidRDefault="00B11F52" w:rsidP="00026018">
            <w:pPr>
              <w:contextualSpacing/>
              <w:jc w:val="center"/>
              <w:rPr>
                <w:sz w:val="24"/>
                <w:szCs w:val="24"/>
                <w:lang w:eastAsia="en-US"/>
              </w:rPr>
            </w:pPr>
            <w:r w:rsidRPr="00B11F52">
              <w:rPr>
                <w:sz w:val="24"/>
                <w:szCs w:val="24"/>
                <w:lang w:eastAsia="en-US"/>
              </w:rPr>
              <w:t xml:space="preserve">Количество </w:t>
            </w:r>
            <w:r w:rsidRPr="00B11F52">
              <w:rPr>
                <w:sz w:val="24"/>
                <w:szCs w:val="24"/>
                <w:lang w:eastAsia="en-US"/>
              </w:rPr>
              <w:br/>
              <w:t>(ед.)</w:t>
            </w:r>
          </w:p>
        </w:tc>
      </w:tr>
      <w:tr w:rsidR="00B11F52" w:rsidRPr="00B11F52" w14:paraId="151F1E94" w14:textId="77777777" w:rsidTr="00026018">
        <w:trPr>
          <w:jc w:val="center"/>
        </w:trPr>
        <w:tc>
          <w:tcPr>
            <w:tcW w:w="976" w:type="dxa"/>
          </w:tcPr>
          <w:p w14:paraId="263D1493" w14:textId="77777777" w:rsidR="00B11F52" w:rsidRPr="00B11F52" w:rsidRDefault="00B11F52" w:rsidP="00026018">
            <w:pPr>
              <w:ind w:firstLine="567"/>
              <w:contextualSpacing/>
              <w:rPr>
                <w:sz w:val="24"/>
                <w:szCs w:val="24"/>
                <w:lang w:eastAsia="en-US"/>
              </w:rPr>
            </w:pPr>
          </w:p>
        </w:tc>
        <w:tc>
          <w:tcPr>
            <w:tcW w:w="6476" w:type="dxa"/>
          </w:tcPr>
          <w:p w14:paraId="104B1369" w14:textId="77777777" w:rsidR="00B11F52" w:rsidRPr="00B11F52" w:rsidRDefault="00B11F52" w:rsidP="00026018">
            <w:pPr>
              <w:contextualSpacing/>
              <w:rPr>
                <w:sz w:val="24"/>
                <w:szCs w:val="24"/>
                <w:lang w:eastAsia="en-US"/>
              </w:rPr>
            </w:pPr>
          </w:p>
        </w:tc>
        <w:tc>
          <w:tcPr>
            <w:tcW w:w="2037" w:type="dxa"/>
          </w:tcPr>
          <w:p w14:paraId="2B346BFA" w14:textId="77777777" w:rsidR="00B11F52" w:rsidRPr="00B11F52" w:rsidRDefault="00B11F52" w:rsidP="00026018">
            <w:pPr>
              <w:ind w:firstLine="567"/>
              <w:contextualSpacing/>
              <w:rPr>
                <w:sz w:val="24"/>
                <w:szCs w:val="24"/>
                <w:lang w:eastAsia="en-US"/>
              </w:rPr>
            </w:pPr>
          </w:p>
        </w:tc>
      </w:tr>
    </w:tbl>
    <w:p w14:paraId="65E4D58D" w14:textId="77777777" w:rsidR="00B11F52" w:rsidRPr="00B11F52" w:rsidRDefault="00B11F52" w:rsidP="00B11F52">
      <w:pPr>
        <w:spacing w:after="0"/>
        <w:ind w:firstLine="720"/>
        <w:contextualSpacing/>
        <w:rPr>
          <w:rFonts w:ascii="Times New Roman" w:eastAsia="Calibri" w:hAnsi="Times New Roman" w:cs="Times New Roman"/>
          <w:sz w:val="24"/>
          <w:szCs w:val="24"/>
        </w:rPr>
      </w:pPr>
    </w:p>
    <w:p w14:paraId="16E16E7F" w14:textId="77777777" w:rsidR="00B11F52" w:rsidRPr="00B11F52" w:rsidRDefault="00B11F52" w:rsidP="00B11F52">
      <w:pPr>
        <w:spacing w:after="0"/>
        <w:ind w:firstLine="567"/>
        <w:jc w:val="both"/>
        <w:rPr>
          <w:rFonts w:ascii="Times New Roman" w:eastAsia="Calibri" w:hAnsi="Times New Roman" w:cs="Times New Roman"/>
          <w:sz w:val="24"/>
          <w:szCs w:val="24"/>
        </w:rPr>
      </w:pPr>
      <w:r w:rsidRPr="00B11F52">
        <w:rPr>
          <w:rFonts w:ascii="Times New Roman" w:eastAsia="Calibri" w:hAnsi="Times New Roman" w:cs="Times New Roman"/>
          <w:sz w:val="24"/>
          <w:szCs w:val="24"/>
        </w:rPr>
        <w:t xml:space="preserve">2. Услуги предоставлены в соответствии с условиями указанного Соглашения. Претензий по качеству и срокам предоставленных Исполнителем услуг Заказчик и Получатель услуги не имеют. </w:t>
      </w:r>
    </w:p>
    <w:p w14:paraId="6158C3AB" w14:textId="77777777" w:rsidR="00B11F52" w:rsidRPr="00B11F52" w:rsidRDefault="00B11F52" w:rsidP="00B11F52">
      <w:pPr>
        <w:spacing w:after="0"/>
        <w:ind w:firstLine="567"/>
        <w:jc w:val="both"/>
        <w:rPr>
          <w:rFonts w:ascii="Times New Roman" w:eastAsia="Calibri" w:hAnsi="Times New Roman" w:cs="Times New Roman"/>
          <w:sz w:val="24"/>
          <w:szCs w:val="24"/>
        </w:rPr>
      </w:pPr>
      <w:r w:rsidRPr="00B11F52">
        <w:rPr>
          <w:rFonts w:ascii="Times New Roman" w:eastAsia="Calibri" w:hAnsi="Times New Roman" w:cs="Times New Roman"/>
          <w:sz w:val="24"/>
          <w:szCs w:val="24"/>
        </w:rPr>
        <w:t>3. Настоящий Акт составлен в 3 (трех) экземплярах, имеющих одинаковую юридическую силу, по 1 (одному) для каждой Стороны.</w:t>
      </w:r>
    </w:p>
    <w:p w14:paraId="2557668B" w14:textId="073E5906" w:rsidR="00B11F52" w:rsidRDefault="00B11F52" w:rsidP="00B11F52">
      <w:pPr>
        <w:spacing w:after="0"/>
        <w:ind w:firstLine="567"/>
        <w:rPr>
          <w:rFonts w:ascii="Times New Roman" w:eastAsia="Calibri" w:hAnsi="Times New Roman" w:cs="Times New Roman"/>
          <w:sz w:val="24"/>
          <w:szCs w:val="24"/>
        </w:rPr>
      </w:pPr>
    </w:p>
    <w:p w14:paraId="7DE9EA75" w14:textId="77777777" w:rsidR="00B11F52" w:rsidRPr="00B11F52" w:rsidRDefault="00B11F52" w:rsidP="00B11F52">
      <w:pPr>
        <w:spacing w:after="0"/>
        <w:ind w:firstLine="567"/>
        <w:rPr>
          <w:rFonts w:ascii="Times New Roman" w:eastAsia="Calibri" w:hAnsi="Times New Roman" w:cs="Times New Roman"/>
          <w:sz w:val="24"/>
          <w:szCs w:val="24"/>
        </w:rPr>
      </w:pPr>
    </w:p>
    <w:p w14:paraId="250599CC" w14:textId="77777777" w:rsidR="00B11F52" w:rsidRPr="00B11F52" w:rsidRDefault="00B11F52" w:rsidP="00B11F52">
      <w:pPr>
        <w:spacing w:after="0"/>
        <w:ind w:firstLine="567"/>
        <w:contextualSpacing/>
        <w:rPr>
          <w:rFonts w:ascii="Times New Roman" w:eastAsia="Calibri" w:hAnsi="Times New Roman" w:cs="Times New Roman"/>
          <w:b/>
          <w:sz w:val="24"/>
          <w:szCs w:val="24"/>
          <w:lang w:eastAsia="ru-RU"/>
        </w:rPr>
      </w:pPr>
      <w:r w:rsidRPr="00B11F52">
        <w:rPr>
          <w:rFonts w:ascii="Times New Roman" w:eastAsia="Calibri" w:hAnsi="Times New Roman" w:cs="Times New Roman"/>
          <w:b/>
          <w:sz w:val="24"/>
          <w:szCs w:val="24"/>
          <w:lang w:eastAsia="ru-RU"/>
        </w:rPr>
        <w:t>Подписи Сторон</w:t>
      </w:r>
    </w:p>
    <w:p w14:paraId="62E9DC88" w14:textId="77777777" w:rsidR="00B11F52" w:rsidRPr="00B11F52" w:rsidRDefault="00B11F52" w:rsidP="00B11F52">
      <w:pPr>
        <w:spacing w:after="0"/>
        <w:ind w:firstLine="567"/>
        <w:rPr>
          <w:rFonts w:ascii="Times New Roman" w:eastAsia="Calibri" w:hAnsi="Times New Roman" w:cs="Times New Roman"/>
          <w:b/>
          <w:sz w:val="24"/>
          <w:szCs w:val="24"/>
        </w:rPr>
      </w:pPr>
    </w:p>
    <w:p w14:paraId="40BE3ACD" w14:textId="11D47BF3" w:rsidR="00B11F52" w:rsidRDefault="00B11F52" w:rsidP="00B11F52">
      <w:pPr>
        <w:spacing w:after="0"/>
        <w:ind w:firstLine="567"/>
        <w:rPr>
          <w:rFonts w:ascii="Times New Roman" w:eastAsia="Calibri" w:hAnsi="Times New Roman" w:cs="Times New Roman"/>
          <w:b/>
          <w:sz w:val="24"/>
          <w:szCs w:val="24"/>
        </w:rPr>
      </w:pPr>
      <w:r w:rsidRPr="00B11F52">
        <w:rPr>
          <w:rFonts w:ascii="Times New Roman" w:eastAsia="Calibri" w:hAnsi="Times New Roman" w:cs="Times New Roman"/>
          <w:b/>
          <w:sz w:val="24"/>
          <w:szCs w:val="24"/>
        </w:rPr>
        <w:t>Заказчик                                       Исполнитель                             Получатель услуги</w:t>
      </w:r>
    </w:p>
    <w:p w14:paraId="1FA3CD0E" w14:textId="69FE5944" w:rsidR="00B11F52" w:rsidRDefault="00B11F52" w:rsidP="00B11F52">
      <w:pPr>
        <w:spacing w:after="0"/>
        <w:ind w:firstLine="567"/>
        <w:rPr>
          <w:rFonts w:ascii="Times New Roman" w:eastAsia="Calibri" w:hAnsi="Times New Roman" w:cs="Times New Roman"/>
          <w:b/>
          <w:sz w:val="24"/>
          <w:szCs w:val="24"/>
        </w:rPr>
      </w:pPr>
    </w:p>
    <w:p w14:paraId="5DB374F8" w14:textId="489B442E" w:rsidR="00B11F52" w:rsidRDefault="00B11F52" w:rsidP="00B11F52">
      <w:pPr>
        <w:spacing w:after="0"/>
        <w:ind w:firstLine="567"/>
        <w:rPr>
          <w:rFonts w:ascii="Times New Roman" w:eastAsia="Calibri" w:hAnsi="Times New Roman" w:cs="Times New Roman"/>
          <w:b/>
          <w:sz w:val="24"/>
          <w:szCs w:val="24"/>
        </w:rPr>
      </w:pPr>
    </w:p>
    <w:p w14:paraId="07937CBE" w14:textId="40254B4E" w:rsidR="00B11F52" w:rsidRDefault="00B11F52" w:rsidP="00B11F52">
      <w:pPr>
        <w:spacing w:after="0"/>
        <w:ind w:firstLine="567"/>
        <w:rPr>
          <w:rFonts w:ascii="Times New Roman" w:eastAsia="Calibri" w:hAnsi="Times New Roman" w:cs="Times New Roman"/>
          <w:b/>
          <w:sz w:val="24"/>
          <w:szCs w:val="24"/>
        </w:rPr>
      </w:pPr>
    </w:p>
    <w:p w14:paraId="71C6D7B5" w14:textId="66DC8A74" w:rsidR="00B11F52" w:rsidRDefault="00B11F52" w:rsidP="00B11F52">
      <w:pPr>
        <w:spacing w:after="0"/>
        <w:ind w:firstLine="567"/>
        <w:rPr>
          <w:rFonts w:ascii="Times New Roman" w:eastAsia="Calibri" w:hAnsi="Times New Roman" w:cs="Times New Roman"/>
          <w:b/>
          <w:sz w:val="24"/>
          <w:szCs w:val="24"/>
        </w:rPr>
      </w:pPr>
    </w:p>
    <w:p w14:paraId="35B86D1E" w14:textId="77777777" w:rsidR="004426AD" w:rsidRDefault="004426AD" w:rsidP="00B11F52">
      <w:pPr>
        <w:spacing w:after="0"/>
        <w:ind w:firstLine="567"/>
        <w:rPr>
          <w:rFonts w:ascii="Times New Roman" w:eastAsia="Calibri" w:hAnsi="Times New Roman" w:cs="Times New Roman"/>
          <w:b/>
          <w:sz w:val="24"/>
          <w:szCs w:val="24"/>
        </w:rPr>
      </w:pPr>
    </w:p>
    <w:p w14:paraId="785DF8FE" w14:textId="77777777" w:rsidR="00B11F52" w:rsidRPr="00B11F52" w:rsidRDefault="00B11F52" w:rsidP="00B11F52">
      <w:pPr>
        <w:spacing w:after="0"/>
        <w:ind w:firstLine="567"/>
        <w:rPr>
          <w:rFonts w:ascii="Times New Roman" w:eastAsia="Calibri" w:hAnsi="Times New Roman" w:cs="Times New Roman"/>
          <w:b/>
          <w:sz w:val="24"/>
          <w:szCs w:val="24"/>
        </w:rPr>
      </w:pPr>
    </w:p>
    <w:p w14:paraId="67E387E7" w14:textId="1EF3537C" w:rsidR="00A73B6B" w:rsidRPr="00B11F52" w:rsidRDefault="00A73B6B" w:rsidP="00A73B6B">
      <w:pPr>
        <w:spacing w:after="0" w:line="240" w:lineRule="auto"/>
        <w:jc w:val="right"/>
        <w:rPr>
          <w:rFonts w:ascii="Times New Roman" w:hAnsi="Times New Roman" w:cs="Times New Roman"/>
        </w:rPr>
      </w:pPr>
      <w:r w:rsidRPr="00B11F52">
        <w:rPr>
          <w:rFonts w:ascii="Times New Roman" w:hAnsi="Times New Roman" w:cs="Times New Roman"/>
        </w:rPr>
        <w:lastRenderedPageBreak/>
        <w:t xml:space="preserve">Приложение № </w:t>
      </w:r>
      <w:r>
        <w:rPr>
          <w:rFonts w:ascii="Times New Roman" w:hAnsi="Times New Roman" w:cs="Times New Roman"/>
        </w:rPr>
        <w:t>8</w:t>
      </w:r>
    </w:p>
    <w:p w14:paraId="1EE1A7B3" w14:textId="77777777" w:rsidR="00A73B6B" w:rsidRDefault="00A73B6B" w:rsidP="00A73B6B">
      <w:pPr>
        <w:pStyle w:val="ConsPlusNormal"/>
        <w:jc w:val="right"/>
        <w:rPr>
          <w:rFonts w:ascii="Times New Roman" w:hAnsi="Times New Roman" w:cs="Times New Roman"/>
          <w:sz w:val="22"/>
          <w:szCs w:val="22"/>
        </w:rPr>
      </w:pPr>
      <w:r w:rsidRPr="00B11F52">
        <w:rPr>
          <w:rFonts w:ascii="Times New Roman" w:hAnsi="Times New Roman" w:cs="Times New Roman"/>
          <w:sz w:val="22"/>
          <w:szCs w:val="22"/>
        </w:rPr>
        <w:t xml:space="preserve">к Стандарту предоставления маркетинговых услуг </w:t>
      </w:r>
    </w:p>
    <w:p w14:paraId="51EB3E64" w14:textId="77777777" w:rsidR="00A73B6B" w:rsidRDefault="00A73B6B" w:rsidP="00A73B6B">
      <w:pPr>
        <w:pStyle w:val="ConsPlusNormal"/>
        <w:jc w:val="right"/>
        <w:rPr>
          <w:rFonts w:ascii="Times New Roman" w:hAnsi="Times New Roman" w:cs="Times New Roman"/>
          <w:sz w:val="22"/>
          <w:szCs w:val="22"/>
        </w:rPr>
      </w:pPr>
      <w:r w:rsidRPr="00B11F52">
        <w:rPr>
          <w:rFonts w:ascii="Times New Roman" w:hAnsi="Times New Roman" w:cs="Times New Roman"/>
          <w:sz w:val="22"/>
          <w:szCs w:val="22"/>
        </w:rPr>
        <w:t>(разработка сайтов, рекламной продукции, бренда)</w:t>
      </w:r>
    </w:p>
    <w:p w14:paraId="48C55D4A" w14:textId="77777777" w:rsidR="00A73B6B" w:rsidRPr="00B11F52" w:rsidRDefault="00A73B6B" w:rsidP="00A73B6B">
      <w:pPr>
        <w:pStyle w:val="ConsPlusNormal"/>
        <w:jc w:val="right"/>
        <w:rPr>
          <w:rFonts w:ascii="Times New Roman" w:hAnsi="Times New Roman" w:cs="Times New Roman"/>
          <w:sz w:val="22"/>
          <w:szCs w:val="22"/>
        </w:rPr>
      </w:pPr>
      <w:r w:rsidRPr="00B11F52">
        <w:rPr>
          <w:rFonts w:ascii="Times New Roman" w:hAnsi="Times New Roman" w:cs="Times New Roman"/>
          <w:sz w:val="22"/>
          <w:szCs w:val="22"/>
        </w:rPr>
        <w:t xml:space="preserve"> с использованием Цифровой платформы МСП</w:t>
      </w:r>
    </w:p>
    <w:p w14:paraId="5CB4F17F" w14:textId="69C5F1B0" w:rsidR="00B11F52" w:rsidRPr="00A73B6B" w:rsidRDefault="00B11F52" w:rsidP="00B11F52">
      <w:pPr>
        <w:tabs>
          <w:tab w:val="left" w:pos="5689"/>
        </w:tabs>
        <w:rPr>
          <w:rFonts w:ascii="Times New Roman" w:hAnsi="Times New Roman" w:cs="Times New Roman"/>
          <w:sz w:val="24"/>
          <w:szCs w:val="24"/>
        </w:rPr>
      </w:pPr>
    </w:p>
    <w:p w14:paraId="5EB59DCD" w14:textId="77777777" w:rsidR="00A73B6B" w:rsidRDefault="00A73B6B" w:rsidP="00A73B6B">
      <w:pPr>
        <w:pStyle w:val="ConsPlusNormal"/>
        <w:spacing w:line="240" w:lineRule="atLeast"/>
        <w:jc w:val="center"/>
        <w:rPr>
          <w:rFonts w:ascii="Times New Roman" w:hAnsi="Times New Roman" w:cs="Times New Roman"/>
          <w:sz w:val="24"/>
          <w:szCs w:val="24"/>
        </w:rPr>
      </w:pPr>
    </w:p>
    <w:p w14:paraId="4BE3B32F" w14:textId="47067B51" w:rsidR="00A73B6B" w:rsidRPr="00A73B6B" w:rsidRDefault="00A73B6B" w:rsidP="00A73B6B">
      <w:pPr>
        <w:pStyle w:val="ConsPlusNormal"/>
        <w:spacing w:line="240" w:lineRule="atLeast"/>
        <w:jc w:val="center"/>
        <w:rPr>
          <w:rFonts w:ascii="Times New Roman" w:hAnsi="Times New Roman" w:cs="Times New Roman"/>
          <w:sz w:val="24"/>
          <w:szCs w:val="24"/>
        </w:rPr>
      </w:pPr>
      <w:r w:rsidRPr="00A73B6B">
        <w:rPr>
          <w:rFonts w:ascii="Times New Roman" w:hAnsi="Times New Roman" w:cs="Times New Roman"/>
          <w:sz w:val="24"/>
          <w:szCs w:val="24"/>
        </w:rPr>
        <w:t>Форма</w:t>
      </w:r>
    </w:p>
    <w:p w14:paraId="795DFC18" w14:textId="77777777" w:rsidR="00A73B6B" w:rsidRPr="00A73B6B" w:rsidRDefault="00A73B6B" w:rsidP="00A73B6B">
      <w:pPr>
        <w:pStyle w:val="af1"/>
        <w:spacing w:after="0" w:line="240" w:lineRule="atLeast"/>
        <w:ind w:left="0"/>
        <w:jc w:val="center"/>
        <w:rPr>
          <w:rFonts w:ascii="Times New Roman" w:hAnsi="Times New Roman" w:cs="Times New Roman"/>
          <w:sz w:val="24"/>
          <w:szCs w:val="24"/>
        </w:rPr>
      </w:pPr>
      <w:r w:rsidRPr="00A73B6B">
        <w:rPr>
          <w:rFonts w:ascii="Times New Roman" w:hAnsi="Times New Roman" w:cs="Times New Roman"/>
          <w:sz w:val="24"/>
          <w:szCs w:val="24"/>
        </w:rPr>
        <w:t xml:space="preserve">уведомления о необходимости доработки </w:t>
      </w:r>
      <w:r w:rsidRPr="00A73B6B">
        <w:rPr>
          <w:rFonts w:ascii="Times New Roman" w:eastAsia="Calibri" w:hAnsi="Times New Roman" w:cs="Times New Roman"/>
          <w:sz w:val="24"/>
          <w:szCs w:val="24"/>
        </w:rPr>
        <w:t>результата оказания услуги</w:t>
      </w:r>
    </w:p>
    <w:p w14:paraId="259D25BF" w14:textId="77777777" w:rsidR="00A73B6B" w:rsidRPr="00A73B6B" w:rsidRDefault="00A73B6B" w:rsidP="00A73B6B">
      <w:pPr>
        <w:pStyle w:val="af1"/>
        <w:spacing w:after="0" w:line="240" w:lineRule="atLeast"/>
        <w:ind w:left="0"/>
        <w:jc w:val="center"/>
        <w:rPr>
          <w:rFonts w:ascii="Times New Roman" w:hAnsi="Times New Roman" w:cs="Times New Roman"/>
          <w:i/>
          <w:iCs/>
          <w:sz w:val="24"/>
          <w:szCs w:val="24"/>
        </w:rPr>
      </w:pPr>
      <w:r w:rsidRPr="00A73B6B">
        <w:rPr>
          <w:rFonts w:ascii="Times New Roman" w:hAnsi="Times New Roman" w:cs="Times New Roman"/>
          <w:i/>
          <w:iCs/>
          <w:sz w:val="24"/>
          <w:szCs w:val="24"/>
        </w:rPr>
        <w:t>(оформляется на официальном бланке уполномоченной организации или с помощью средств Цифровой платформы МСП)</w:t>
      </w:r>
    </w:p>
    <w:p w14:paraId="18BDE223" w14:textId="77777777" w:rsidR="00A73B6B" w:rsidRPr="00A73B6B" w:rsidRDefault="00A73B6B" w:rsidP="00A73B6B">
      <w:pPr>
        <w:pStyle w:val="ConsPlusNormal"/>
        <w:rPr>
          <w:rFonts w:ascii="Times New Roman" w:hAnsi="Times New Roman" w:cs="Times New Roman"/>
          <w:i/>
          <w:sz w:val="24"/>
          <w:szCs w:val="24"/>
        </w:rPr>
      </w:pPr>
    </w:p>
    <w:p w14:paraId="479912B6" w14:textId="77777777" w:rsidR="00A73B6B" w:rsidRPr="00A73B6B" w:rsidRDefault="00A73B6B" w:rsidP="00A73B6B">
      <w:pPr>
        <w:widowControl w:val="0"/>
        <w:autoSpaceDE w:val="0"/>
        <w:autoSpaceDN w:val="0"/>
        <w:adjustRightInd w:val="0"/>
        <w:spacing w:after="0"/>
        <w:jc w:val="right"/>
        <w:rPr>
          <w:rFonts w:ascii="Times New Roman" w:eastAsia="Times New Roman" w:hAnsi="Times New Roman" w:cs="Times New Roman"/>
          <w:i/>
          <w:sz w:val="24"/>
          <w:szCs w:val="24"/>
          <w:lang w:eastAsia="ru-RU"/>
        </w:rPr>
      </w:pPr>
    </w:p>
    <w:p w14:paraId="566F9A38" w14:textId="77777777" w:rsidR="00A73B6B" w:rsidRPr="00A73B6B" w:rsidRDefault="00A73B6B" w:rsidP="00A73B6B">
      <w:pPr>
        <w:spacing w:after="0"/>
        <w:jc w:val="right"/>
        <w:textAlignment w:val="baseline"/>
        <w:rPr>
          <w:rFonts w:ascii="Times New Roman" w:eastAsia="Times New Roman" w:hAnsi="Times New Roman" w:cs="Times New Roman"/>
          <w:sz w:val="24"/>
          <w:szCs w:val="24"/>
        </w:rPr>
      </w:pPr>
      <w:r w:rsidRPr="00A73B6B">
        <w:rPr>
          <w:rFonts w:ascii="Times New Roman" w:eastAsia="Calibri" w:hAnsi="Times New Roman" w:cs="Times New Roman"/>
          <w:sz w:val="24"/>
          <w:szCs w:val="24"/>
        </w:rPr>
        <w:t>От кого:</w:t>
      </w:r>
      <w:r w:rsidRPr="00A73B6B">
        <w:rPr>
          <w:rFonts w:ascii="Times New Roman" w:eastAsia="Times New Roman" w:hAnsi="Times New Roman" w:cs="Times New Roman"/>
          <w:sz w:val="24"/>
          <w:szCs w:val="24"/>
        </w:rPr>
        <w:t> </w:t>
      </w:r>
    </w:p>
    <w:p w14:paraId="127C48D6" w14:textId="77777777" w:rsidR="00A73B6B" w:rsidRPr="00A73B6B" w:rsidRDefault="00A73B6B" w:rsidP="00A73B6B">
      <w:pPr>
        <w:spacing w:after="0"/>
        <w:jc w:val="right"/>
        <w:textAlignment w:val="baseline"/>
        <w:rPr>
          <w:rFonts w:ascii="Times New Roman" w:eastAsia="Times New Roman" w:hAnsi="Times New Roman" w:cs="Times New Roman"/>
          <w:sz w:val="24"/>
          <w:szCs w:val="24"/>
        </w:rPr>
      </w:pPr>
      <w:r w:rsidRPr="00A73B6B">
        <w:rPr>
          <w:rFonts w:ascii="Times New Roman" w:eastAsia="Calibri" w:hAnsi="Times New Roman" w:cs="Times New Roman"/>
          <w:i/>
          <w:iCs/>
          <w:sz w:val="24"/>
          <w:szCs w:val="24"/>
        </w:rPr>
        <w:t>_____________________________________</w:t>
      </w:r>
      <w:r w:rsidRPr="00A73B6B">
        <w:rPr>
          <w:rFonts w:ascii="Times New Roman" w:eastAsia="Times New Roman" w:hAnsi="Times New Roman" w:cs="Times New Roman"/>
          <w:sz w:val="24"/>
          <w:szCs w:val="24"/>
        </w:rPr>
        <w:t> </w:t>
      </w:r>
    </w:p>
    <w:p w14:paraId="45030233" w14:textId="77777777" w:rsidR="00A73B6B" w:rsidRPr="00A73B6B" w:rsidRDefault="00A73B6B" w:rsidP="00A73B6B">
      <w:pPr>
        <w:widowControl w:val="0"/>
        <w:autoSpaceDE w:val="0"/>
        <w:autoSpaceDN w:val="0"/>
        <w:adjustRightInd w:val="0"/>
        <w:spacing w:after="0"/>
        <w:jc w:val="right"/>
        <w:rPr>
          <w:rFonts w:ascii="Times New Roman" w:eastAsia="Times New Roman" w:hAnsi="Times New Roman" w:cs="Times New Roman"/>
          <w:i/>
          <w:sz w:val="24"/>
          <w:szCs w:val="24"/>
          <w:lang w:eastAsia="ru-RU"/>
        </w:rPr>
      </w:pPr>
      <w:r w:rsidRPr="00A73B6B">
        <w:rPr>
          <w:rFonts w:ascii="Times New Roman" w:eastAsia="Calibri" w:hAnsi="Times New Roman" w:cs="Times New Roman"/>
          <w:i/>
          <w:iCs/>
          <w:sz w:val="24"/>
          <w:szCs w:val="24"/>
        </w:rPr>
        <w:t>(Ф.И.О., наименование заявителя)</w:t>
      </w:r>
    </w:p>
    <w:p w14:paraId="1F782ACF" w14:textId="77777777" w:rsidR="00A73B6B" w:rsidRPr="00A73B6B" w:rsidRDefault="00A73B6B" w:rsidP="00A73B6B">
      <w:pPr>
        <w:spacing w:after="0" w:line="276" w:lineRule="auto"/>
        <w:jc w:val="center"/>
        <w:textAlignment w:val="baseline"/>
        <w:rPr>
          <w:rFonts w:ascii="Times New Roman" w:eastAsia="Calibri" w:hAnsi="Times New Roman" w:cs="Times New Roman"/>
          <w:b/>
          <w:sz w:val="24"/>
          <w:szCs w:val="24"/>
        </w:rPr>
      </w:pPr>
    </w:p>
    <w:p w14:paraId="600EF73A" w14:textId="77777777" w:rsidR="00A73B6B" w:rsidRPr="00A73B6B" w:rsidRDefault="00A73B6B" w:rsidP="00A73B6B">
      <w:pPr>
        <w:spacing w:after="0" w:line="276" w:lineRule="auto"/>
        <w:jc w:val="center"/>
        <w:textAlignment w:val="baseline"/>
        <w:rPr>
          <w:rFonts w:ascii="Times New Roman" w:eastAsia="Calibri" w:hAnsi="Times New Roman" w:cs="Times New Roman"/>
          <w:b/>
          <w:sz w:val="24"/>
          <w:szCs w:val="24"/>
        </w:rPr>
      </w:pPr>
    </w:p>
    <w:p w14:paraId="392F5678" w14:textId="77777777" w:rsidR="00A73B6B" w:rsidRPr="00A73B6B" w:rsidRDefault="00A73B6B" w:rsidP="00A73B6B">
      <w:pPr>
        <w:spacing w:after="0" w:line="276" w:lineRule="auto"/>
        <w:jc w:val="center"/>
        <w:textAlignment w:val="baseline"/>
        <w:rPr>
          <w:rFonts w:ascii="Times New Roman" w:eastAsia="Calibri" w:hAnsi="Times New Roman" w:cs="Times New Roman"/>
          <w:sz w:val="24"/>
          <w:szCs w:val="24"/>
        </w:rPr>
      </w:pPr>
      <w:r w:rsidRPr="00A73B6B">
        <w:rPr>
          <w:rFonts w:ascii="Times New Roman" w:eastAsia="Calibri" w:hAnsi="Times New Roman" w:cs="Times New Roman"/>
          <w:b/>
          <w:sz w:val="24"/>
          <w:szCs w:val="24"/>
        </w:rPr>
        <w:t>Уведомление</w:t>
      </w:r>
    </w:p>
    <w:p w14:paraId="681510BC" w14:textId="77777777" w:rsidR="00A73B6B" w:rsidRPr="00A73B6B" w:rsidRDefault="00A73B6B" w:rsidP="00A73B6B">
      <w:pPr>
        <w:spacing w:after="0" w:line="276" w:lineRule="auto"/>
        <w:jc w:val="center"/>
        <w:textAlignment w:val="baseline"/>
        <w:rPr>
          <w:rFonts w:ascii="Times New Roman" w:eastAsia="Calibri" w:hAnsi="Times New Roman" w:cs="Times New Roman"/>
          <w:sz w:val="24"/>
          <w:szCs w:val="24"/>
        </w:rPr>
      </w:pPr>
      <w:r w:rsidRPr="00A73B6B">
        <w:rPr>
          <w:rFonts w:ascii="Times New Roman" w:eastAsia="Calibri" w:hAnsi="Times New Roman" w:cs="Times New Roman"/>
          <w:b/>
          <w:bCs/>
          <w:sz w:val="24"/>
          <w:szCs w:val="24"/>
        </w:rPr>
        <w:t>о необходимости доработки результата оказания услуги</w:t>
      </w:r>
    </w:p>
    <w:p w14:paraId="0B2FDFA8" w14:textId="77777777" w:rsidR="00A73B6B" w:rsidRPr="00A73B6B" w:rsidRDefault="00A73B6B" w:rsidP="00A73B6B">
      <w:pPr>
        <w:spacing w:before="120" w:line="360" w:lineRule="auto"/>
        <w:ind w:firstLine="540"/>
        <w:jc w:val="center"/>
        <w:textAlignment w:val="baseline"/>
        <w:rPr>
          <w:rFonts w:ascii="Times New Roman" w:eastAsia="Calibri" w:hAnsi="Times New Roman" w:cs="Times New Roman"/>
          <w:sz w:val="24"/>
          <w:szCs w:val="24"/>
        </w:rPr>
      </w:pPr>
      <w:r w:rsidRPr="00A73B6B">
        <w:rPr>
          <w:rFonts w:ascii="Times New Roman" w:eastAsia="Calibri" w:hAnsi="Times New Roman" w:cs="Times New Roman"/>
          <w:sz w:val="24"/>
          <w:szCs w:val="24"/>
        </w:rPr>
        <w:t> </w:t>
      </w:r>
    </w:p>
    <w:p w14:paraId="46A3DDF6" w14:textId="77777777" w:rsidR="00A73B6B" w:rsidRPr="00A73B6B" w:rsidRDefault="00A73B6B" w:rsidP="00A73B6B">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A73B6B">
        <w:rPr>
          <w:rFonts w:ascii="Times New Roman" w:eastAsia="Times New Roman" w:hAnsi="Times New Roman" w:cs="Times New Roman"/>
          <w:sz w:val="24"/>
          <w:szCs w:val="24"/>
          <w:lang w:eastAsia="ru-RU"/>
        </w:rPr>
        <w:t xml:space="preserve">Настоящим уведомлением сообщаю, что направленный Вами результат оказания услуги по </w:t>
      </w:r>
      <w:r w:rsidRPr="00A73B6B">
        <w:rPr>
          <w:rFonts w:ascii="Times New Roman" w:eastAsia="Calibri" w:hAnsi="Times New Roman" w:cs="Times New Roman"/>
          <w:sz w:val="24"/>
          <w:szCs w:val="24"/>
        </w:rPr>
        <w:t>заявлению №_____от________</w:t>
      </w:r>
      <w:r w:rsidRPr="00A73B6B">
        <w:rPr>
          <w:rFonts w:ascii="Times New Roman" w:eastAsia="Times New Roman" w:hAnsi="Times New Roman" w:cs="Times New Roman"/>
          <w:sz w:val="24"/>
          <w:szCs w:val="24"/>
          <w:lang w:eastAsia="ru-RU"/>
        </w:rPr>
        <w:t xml:space="preserve"> необходимо доработать по следующим причинам: ____________________________________________________________________.</w:t>
      </w:r>
    </w:p>
    <w:p w14:paraId="69D5D89B" w14:textId="3B2DEF04" w:rsidR="00A73B6B" w:rsidRDefault="00A73B6B" w:rsidP="00B11F52">
      <w:pPr>
        <w:tabs>
          <w:tab w:val="left" w:pos="5689"/>
        </w:tabs>
        <w:rPr>
          <w:rFonts w:ascii="Times New Roman" w:hAnsi="Times New Roman" w:cs="Times New Roman"/>
          <w:sz w:val="24"/>
          <w:szCs w:val="24"/>
        </w:rPr>
      </w:pPr>
    </w:p>
    <w:p w14:paraId="6C373D13" w14:textId="1E2EECD4" w:rsidR="00A73B6B" w:rsidRDefault="00A73B6B" w:rsidP="00B11F52">
      <w:pPr>
        <w:tabs>
          <w:tab w:val="left" w:pos="5689"/>
        </w:tabs>
        <w:rPr>
          <w:rFonts w:ascii="Times New Roman" w:hAnsi="Times New Roman" w:cs="Times New Roman"/>
          <w:sz w:val="24"/>
          <w:szCs w:val="24"/>
        </w:rPr>
      </w:pPr>
    </w:p>
    <w:p w14:paraId="09403C4A" w14:textId="00558A00" w:rsidR="00A73B6B" w:rsidRDefault="00A73B6B" w:rsidP="00B11F52">
      <w:pPr>
        <w:tabs>
          <w:tab w:val="left" w:pos="5689"/>
        </w:tabs>
        <w:rPr>
          <w:rFonts w:ascii="Times New Roman" w:hAnsi="Times New Roman" w:cs="Times New Roman"/>
          <w:sz w:val="24"/>
          <w:szCs w:val="24"/>
        </w:rPr>
      </w:pPr>
    </w:p>
    <w:p w14:paraId="6C9BCE6E" w14:textId="304B4727" w:rsidR="00A73B6B" w:rsidRDefault="00A73B6B" w:rsidP="00B11F52">
      <w:pPr>
        <w:tabs>
          <w:tab w:val="left" w:pos="5689"/>
        </w:tabs>
        <w:rPr>
          <w:rFonts w:ascii="Times New Roman" w:hAnsi="Times New Roman" w:cs="Times New Roman"/>
          <w:sz w:val="24"/>
          <w:szCs w:val="24"/>
        </w:rPr>
      </w:pPr>
    </w:p>
    <w:p w14:paraId="52F56853" w14:textId="2BB02B18" w:rsidR="00A73B6B" w:rsidRDefault="00A73B6B" w:rsidP="00B11F52">
      <w:pPr>
        <w:tabs>
          <w:tab w:val="left" w:pos="5689"/>
        </w:tabs>
        <w:rPr>
          <w:rFonts w:ascii="Times New Roman" w:hAnsi="Times New Roman" w:cs="Times New Roman"/>
          <w:sz w:val="24"/>
          <w:szCs w:val="24"/>
        </w:rPr>
      </w:pPr>
    </w:p>
    <w:p w14:paraId="207203A0" w14:textId="5101C4AD" w:rsidR="00A73B6B" w:rsidRDefault="00A73B6B" w:rsidP="00B11F52">
      <w:pPr>
        <w:tabs>
          <w:tab w:val="left" w:pos="5689"/>
        </w:tabs>
        <w:rPr>
          <w:rFonts w:ascii="Times New Roman" w:hAnsi="Times New Roman" w:cs="Times New Roman"/>
          <w:sz w:val="24"/>
          <w:szCs w:val="24"/>
        </w:rPr>
      </w:pPr>
    </w:p>
    <w:p w14:paraId="4BE2F97D" w14:textId="5D8A05AD" w:rsidR="00A73B6B" w:rsidRDefault="00A73B6B" w:rsidP="00B11F52">
      <w:pPr>
        <w:tabs>
          <w:tab w:val="left" w:pos="5689"/>
        </w:tabs>
        <w:rPr>
          <w:rFonts w:ascii="Times New Roman" w:hAnsi="Times New Roman" w:cs="Times New Roman"/>
          <w:sz w:val="24"/>
          <w:szCs w:val="24"/>
        </w:rPr>
      </w:pPr>
    </w:p>
    <w:p w14:paraId="1308B2D0" w14:textId="4FC09DCB" w:rsidR="00A73B6B" w:rsidRDefault="00A73B6B" w:rsidP="00B11F52">
      <w:pPr>
        <w:tabs>
          <w:tab w:val="left" w:pos="5689"/>
        </w:tabs>
        <w:rPr>
          <w:rFonts w:ascii="Times New Roman" w:hAnsi="Times New Roman" w:cs="Times New Roman"/>
          <w:sz w:val="24"/>
          <w:szCs w:val="24"/>
        </w:rPr>
      </w:pPr>
    </w:p>
    <w:p w14:paraId="2B72527C" w14:textId="5BD31B70" w:rsidR="00A73B6B" w:rsidRDefault="00A73B6B" w:rsidP="00B11F52">
      <w:pPr>
        <w:tabs>
          <w:tab w:val="left" w:pos="5689"/>
        </w:tabs>
        <w:rPr>
          <w:rFonts w:ascii="Times New Roman" w:hAnsi="Times New Roman" w:cs="Times New Roman"/>
          <w:sz w:val="24"/>
          <w:szCs w:val="24"/>
        </w:rPr>
      </w:pPr>
    </w:p>
    <w:p w14:paraId="4CD080F6" w14:textId="75F03F12" w:rsidR="00A73B6B" w:rsidRDefault="00A73B6B" w:rsidP="00B11F52">
      <w:pPr>
        <w:tabs>
          <w:tab w:val="left" w:pos="5689"/>
        </w:tabs>
        <w:rPr>
          <w:rFonts w:ascii="Times New Roman" w:hAnsi="Times New Roman" w:cs="Times New Roman"/>
          <w:sz w:val="24"/>
          <w:szCs w:val="24"/>
        </w:rPr>
      </w:pPr>
    </w:p>
    <w:p w14:paraId="1CB09059" w14:textId="3C9E7515" w:rsidR="00A73B6B" w:rsidRDefault="00A73B6B" w:rsidP="00B11F52">
      <w:pPr>
        <w:tabs>
          <w:tab w:val="left" w:pos="5689"/>
        </w:tabs>
        <w:rPr>
          <w:rFonts w:ascii="Times New Roman" w:hAnsi="Times New Roman" w:cs="Times New Roman"/>
          <w:sz w:val="24"/>
          <w:szCs w:val="24"/>
        </w:rPr>
      </w:pPr>
    </w:p>
    <w:p w14:paraId="25FE7CCC" w14:textId="2F06739B" w:rsidR="00A73B6B" w:rsidRDefault="00A73B6B" w:rsidP="00B11F52">
      <w:pPr>
        <w:tabs>
          <w:tab w:val="left" w:pos="5689"/>
        </w:tabs>
        <w:rPr>
          <w:rFonts w:ascii="Times New Roman" w:hAnsi="Times New Roman" w:cs="Times New Roman"/>
          <w:sz w:val="24"/>
          <w:szCs w:val="24"/>
        </w:rPr>
      </w:pPr>
    </w:p>
    <w:p w14:paraId="258DBE74" w14:textId="49D02402" w:rsidR="00A73B6B" w:rsidRDefault="00A73B6B" w:rsidP="00B11F52">
      <w:pPr>
        <w:tabs>
          <w:tab w:val="left" w:pos="5689"/>
        </w:tabs>
        <w:rPr>
          <w:rFonts w:ascii="Times New Roman" w:hAnsi="Times New Roman" w:cs="Times New Roman"/>
          <w:sz w:val="24"/>
          <w:szCs w:val="24"/>
        </w:rPr>
      </w:pPr>
    </w:p>
    <w:p w14:paraId="51023F96" w14:textId="5E4E35AE" w:rsidR="00A73B6B" w:rsidRDefault="00A73B6B" w:rsidP="00B11F52">
      <w:pPr>
        <w:tabs>
          <w:tab w:val="left" w:pos="5689"/>
        </w:tabs>
        <w:rPr>
          <w:rFonts w:ascii="Times New Roman" w:hAnsi="Times New Roman" w:cs="Times New Roman"/>
          <w:sz w:val="24"/>
          <w:szCs w:val="24"/>
        </w:rPr>
      </w:pPr>
    </w:p>
    <w:p w14:paraId="796E4C65" w14:textId="1775A605" w:rsidR="00A73B6B" w:rsidRDefault="00A73B6B" w:rsidP="00B11F52">
      <w:pPr>
        <w:tabs>
          <w:tab w:val="left" w:pos="5689"/>
        </w:tabs>
        <w:rPr>
          <w:rFonts w:ascii="Times New Roman" w:hAnsi="Times New Roman" w:cs="Times New Roman"/>
          <w:sz w:val="24"/>
          <w:szCs w:val="24"/>
        </w:rPr>
      </w:pPr>
    </w:p>
    <w:p w14:paraId="176ED3E1" w14:textId="11C30BD9" w:rsidR="00A73B6B" w:rsidRDefault="00A73B6B" w:rsidP="00B11F52">
      <w:pPr>
        <w:tabs>
          <w:tab w:val="left" w:pos="5689"/>
        </w:tabs>
        <w:rPr>
          <w:rFonts w:ascii="Times New Roman" w:hAnsi="Times New Roman" w:cs="Times New Roman"/>
          <w:sz w:val="24"/>
          <w:szCs w:val="24"/>
        </w:rPr>
      </w:pPr>
    </w:p>
    <w:p w14:paraId="0770BA2A" w14:textId="531C1D2B" w:rsidR="00A73B6B" w:rsidRPr="00B11F52" w:rsidRDefault="00A73B6B" w:rsidP="00A73B6B">
      <w:pPr>
        <w:spacing w:after="0" w:line="240" w:lineRule="auto"/>
        <w:jc w:val="right"/>
        <w:rPr>
          <w:rFonts w:ascii="Times New Roman" w:hAnsi="Times New Roman" w:cs="Times New Roman"/>
        </w:rPr>
      </w:pPr>
      <w:r w:rsidRPr="00B11F52">
        <w:rPr>
          <w:rFonts w:ascii="Times New Roman" w:hAnsi="Times New Roman" w:cs="Times New Roman"/>
        </w:rPr>
        <w:lastRenderedPageBreak/>
        <w:t xml:space="preserve">Приложение № </w:t>
      </w:r>
      <w:r>
        <w:rPr>
          <w:rFonts w:ascii="Times New Roman" w:hAnsi="Times New Roman" w:cs="Times New Roman"/>
        </w:rPr>
        <w:t>9</w:t>
      </w:r>
    </w:p>
    <w:p w14:paraId="0AA2A39E" w14:textId="77777777" w:rsidR="00A73B6B" w:rsidRDefault="00A73B6B" w:rsidP="00A73B6B">
      <w:pPr>
        <w:pStyle w:val="ConsPlusNormal"/>
        <w:jc w:val="right"/>
        <w:rPr>
          <w:rFonts w:ascii="Times New Roman" w:hAnsi="Times New Roman" w:cs="Times New Roman"/>
          <w:sz w:val="22"/>
          <w:szCs w:val="22"/>
        </w:rPr>
      </w:pPr>
      <w:r w:rsidRPr="00B11F52">
        <w:rPr>
          <w:rFonts w:ascii="Times New Roman" w:hAnsi="Times New Roman" w:cs="Times New Roman"/>
          <w:sz w:val="22"/>
          <w:szCs w:val="22"/>
        </w:rPr>
        <w:t xml:space="preserve">к Стандарту предоставления маркетинговых услуг </w:t>
      </w:r>
    </w:p>
    <w:p w14:paraId="1C6BAD62" w14:textId="77777777" w:rsidR="00A73B6B" w:rsidRDefault="00A73B6B" w:rsidP="00A73B6B">
      <w:pPr>
        <w:pStyle w:val="ConsPlusNormal"/>
        <w:jc w:val="right"/>
        <w:rPr>
          <w:rFonts w:ascii="Times New Roman" w:hAnsi="Times New Roman" w:cs="Times New Roman"/>
          <w:sz w:val="22"/>
          <w:szCs w:val="22"/>
        </w:rPr>
      </w:pPr>
      <w:r w:rsidRPr="00B11F52">
        <w:rPr>
          <w:rFonts w:ascii="Times New Roman" w:hAnsi="Times New Roman" w:cs="Times New Roman"/>
          <w:sz w:val="22"/>
          <w:szCs w:val="22"/>
        </w:rPr>
        <w:t>(разработка сайтов, рекламной продукции, бренда)</w:t>
      </w:r>
    </w:p>
    <w:p w14:paraId="02AA44A6" w14:textId="69E738EE" w:rsidR="00A73B6B" w:rsidRDefault="00A73B6B" w:rsidP="00A73B6B">
      <w:pPr>
        <w:tabs>
          <w:tab w:val="left" w:pos="5689"/>
        </w:tabs>
        <w:jc w:val="right"/>
        <w:rPr>
          <w:rFonts w:ascii="Times New Roman" w:hAnsi="Times New Roman" w:cs="Times New Roman"/>
          <w:sz w:val="24"/>
          <w:szCs w:val="24"/>
        </w:rPr>
      </w:pPr>
      <w:r w:rsidRPr="00B11F52">
        <w:rPr>
          <w:rFonts w:ascii="Times New Roman" w:hAnsi="Times New Roman" w:cs="Times New Roman"/>
        </w:rPr>
        <w:t xml:space="preserve"> с использованием Цифровой платформы МСП</w:t>
      </w:r>
    </w:p>
    <w:p w14:paraId="1435ED72" w14:textId="73E2E33C" w:rsidR="00A73B6B" w:rsidRDefault="00A73B6B" w:rsidP="00B11F52">
      <w:pPr>
        <w:tabs>
          <w:tab w:val="left" w:pos="5689"/>
        </w:tabs>
        <w:rPr>
          <w:rFonts w:ascii="Times New Roman" w:hAnsi="Times New Roman" w:cs="Times New Roman"/>
          <w:sz w:val="24"/>
          <w:szCs w:val="24"/>
        </w:rPr>
      </w:pPr>
    </w:p>
    <w:p w14:paraId="19F7F101" w14:textId="77777777" w:rsidR="00A73B6B" w:rsidRPr="00A73B6B" w:rsidRDefault="00A73B6B" w:rsidP="00A73B6B">
      <w:pPr>
        <w:pStyle w:val="paragraph"/>
        <w:spacing w:before="0" w:beforeAutospacing="0" w:after="0" w:afterAutospacing="0"/>
        <w:jc w:val="center"/>
        <w:textAlignment w:val="baseline"/>
        <w:rPr>
          <w:sz w:val="24"/>
          <w:szCs w:val="24"/>
        </w:rPr>
      </w:pPr>
      <w:r w:rsidRPr="00A73B6B">
        <w:rPr>
          <w:rStyle w:val="eop"/>
          <w:rFonts w:eastAsiaTheme="majorEastAsia"/>
          <w:sz w:val="24"/>
          <w:szCs w:val="24"/>
        </w:rPr>
        <w:t> </w:t>
      </w:r>
      <w:r w:rsidRPr="00A73B6B">
        <w:rPr>
          <w:sz w:val="24"/>
          <w:szCs w:val="24"/>
        </w:rPr>
        <w:t>Форма</w:t>
      </w:r>
    </w:p>
    <w:p w14:paraId="57E5814A" w14:textId="77777777" w:rsidR="00A73B6B" w:rsidRPr="00A73B6B" w:rsidRDefault="00A73B6B" w:rsidP="00A73B6B">
      <w:pPr>
        <w:spacing w:before="120" w:line="240" w:lineRule="atLeast"/>
        <w:contextualSpacing/>
        <w:jc w:val="center"/>
        <w:rPr>
          <w:rFonts w:ascii="Times New Roman" w:eastAsia="Calibri" w:hAnsi="Times New Roman" w:cs="Times New Roman"/>
          <w:sz w:val="24"/>
          <w:szCs w:val="24"/>
        </w:rPr>
      </w:pPr>
      <w:r w:rsidRPr="00A73B6B">
        <w:rPr>
          <w:rFonts w:ascii="Times New Roman" w:eastAsia="Calibri" w:hAnsi="Times New Roman" w:cs="Times New Roman"/>
          <w:sz w:val="24"/>
          <w:szCs w:val="24"/>
        </w:rPr>
        <w:t>уведомления о необходимости доработки результата оказания услуги</w:t>
      </w:r>
    </w:p>
    <w:p w14:paraId="1A9DCA21" w14:textId="77777777" w:rsidR="00A73B6B" w:rsidRPr="00A73B6B" w:rsidRDefault="00A73B6B" w:rsidP="00A73B6B">
      <w:pPr>
        <w:pStyle w:val="af1"/>
        <w:spacing w:line="240" w:lineRule="atLeast"/>
        <w:ind w:left="0"/>
        <w:jc w:val="center"/>
        <w:rPr>
          <w:rFonts w:ascii="Times New Roman" w:hAnsi="Times New Roman" w:cs="Times New Roman"/>
          <w:i/>
          <w:iCs/>
          <w:sz w:val="24"/>
          <w:szCs w:val="24"/>
        </w:rPr>
      </w:pPr>
      <w:r w:rsidRPr="00A73B6B">
        <w:rPr>
          <w:rFonts w:ascii="Times New Roman" w:eastAsia="Calibri" w:hAnsi="Times New Roman" w:cs="Times New Roman"/>
          <w:i/>
          <w:iCs/>
          <w:sz w:val="24"/>
          <w:szCs w:val="24"/>
        </w:rPr>
        <w:t>(оформляется с помощью средств Цифровой платформы МСП</w:t>
      </w:r>
      <w:r w:rsidRPr="00A73B6B">
        <w:rPr>
          <w:rFonts w:ascii="Times New Roman" w:hAnsi="Times New Roman" w:cs="Times New Roman"/>
          <w:i/>
          <w:iCs/>
          <w:sz w:val="24"/>
          <w:szCs w:val="24"/>
        </w:rPr>
        <w:t>)</w:t>
      </w:r>
    </w:p>
    <w:p w14:paraId="32600A16" w14:textId="77777777" w:rsidR="00A73B6B" w:rsidRPr="00A73B6B" w:rsidRDefault="00A73B6B" w:rsidP="00A73B6B">
      <w:pPr>
        <w:pStyle w:val="ConsPlusNormal"/>
        <w:rPr>
          <w:rFonts w:ascii="Times New Roman" w:hAnsi="Times New Roman" w:cs="Times New Roman"/>
          <w:i/>
          <w:sz w:val="24"/>
          <w:szCs w:val="24"/>
        </w:rPr>
      </w:pPr>
    </w:p>
    <w:p w14:paraId="296FCD61" w14:textId="77777777" w:rsidR="00A73B6B" w:rsidRPr="00A73B6B" w:rsidRDefault="00A73B6B" w:rsidP="00A73B6B">
      <w:pPr>
        <w:pStyle w:val="paragraph"/>
        <w:spacing w:before="0" w:beforeAutospacing="0" w:after="0" w:afterAutospacing="0"/>
        <w:jc w:val="center"/>
        <w:textAlignment w:val="baseline"/>
        <w:rPr>
          <w:sz w:val="24"/>
          <w:szCs w:val="24"/>
        </w:rPr>
      </w:pPr>
      <w:r w:rsidRPr="00A73B6B">
        <w:rPr>
          <w:rStyle w:val="normaltextrun"/>
          <w:rFonts w:eastAsia="Calibri"/>
          <w:sz w:val="24"/>
          <w:szCs w:val="24"/>
        </w:rPr>
        <w:t>Кому:</w:t>
      </w:r>
      <w:r w:rsidRPr="00A73B6B">
        <w:rPr>
          <w:rStyle w:val="eop"/>
          <w:rFonts w:eastAsiaTheme="majorEastAsia"/>
          <w:sz w:val="24"/>
          <w:szCs w:val="24"/>
        </w:rPr>
        <w:t> </w:t>
      </w:r>
    </w:p>
    <w:p w14:paraId="4126BE7B" w14:textId="77777777" w:rsidR="00A73B6B" w:rsidRPr="00A73B6B" w:rsidRDefault="00A73B6B" w:rsidP="00A73B6B">
      <w:pPr>
        <w:pStyle w:val="paragraph"/>
        <w:spacing w:before="0" w:beforeAutospacing="0" w:after="0" w:afterAutospacing="0"/>
        <w:jc w:val="center"/>
        <w:textAlignment w:val="baseline"/>
        <w:rPr>
          <w:sz w:val="24"/>
          <w:szCs w:val="24"/>
        </w:rPr>
      </w:pPr>
      <w:r w:rsidRPr="00A73B6B">
        <w:rPr>
          <w:rStyle w:val="normaltextrun"/>
          <w:rFonts w:eastAsia="Calibri"/>
          <w:sz w:val="24"/>
          <w:szCs w:val="24"/>
        </w:rPr>
        <w:t>_______________________________________</w:t>
      </w:r>
      <w:r w:rsidRPr="00A73B6B">
        <w:rPr>
          <w:rStyle w:val="eop"/>
          <w:rFonts w:eastAsiaTheme="majorEastAsia"/>
          <w:sz w:val="24"/>
          <w:szCs w:val="24"/>
        </w:rPr>
        <w:t> </w:t>
      </w:r>
    </w:p>
    <w:p w14:paraId="06665006" w14:textId="77777777" w:rsidR="00A73B6B" w:rsidRPr="00A73B6B" w:rsidRDefault="00A73B6B" w:rsidP="00A73B6B">
      <w:pPr>
        <w:pStyle w:val="paragraph"/>
        <w:spacing w:before="0" w:beforeAutospacing="0" w:after="0" w:afterAutospacing="0"/>
        <w:jc w:val="center"/>
        <w:textAlignment w:val="baseline"/>
        <w:rPr>
          <w:sz w:val="24"/>
          <w:szCs w:val="24"/>
        </w:rPr>
      </w:pPr>
      <w:r w:rsidRPr="00A73B6B">
        <w:rPr>
          <w:rStyle w:val="normaltextrun"/>
          <w:rFonts w:eastAsia="Calibri"/>
          <w:i/>
          <w:iCs/>
          <w:sz w:val="24"/>
          <w:szCs w:val="24"/>
        </w:rPr>
        <w:t>(Ф.И.О. заявителя)</w:t>
      </w:r>
      <w:r w:rsidRPr="00A73B6B">
        <w:rPr>
          <w:rStyle w:val="eop"/>
          <w:rFonts w:eastAsiaTheme="majorEastAsia"/>
          <w:sz w:val="24"/>
          <w:szCs w:val="24"/>
        </w:rPr>
        <w:t> </w:t>
      </w:r>
    </w:p>
    <w:p w14:paraId="1E18B9C4" w14:textId="77777777" w:rsidR="00A73B6B" w:rsidRPr="00A73B6B" w:rsidRDefault="00A73B6B" w:rsidP="00A73B6B">
      <w:pPr>
        <w:pStyle w:val="paragraph"/>
        <w:spacing w:before="0" w:beforeAutospacing="0" w:after="0" w:afterAutospacing="0"/>
        <w:jc w:val="center"/>
        <w:textAlignment w:val="baseline"/>
        <w:rPr>
          <w:rStyle w:val="normaltextrun"/>
          <w:rFonts w:eastAsia="Calibri"/>
          <w:sz w:val="24"/>
          <w:szCs w:val="24"/>
        </w:rPr>
      </w:pPr>
    </w:p>
    <w:p w14:paraId="359B67E6" w14:textId="77777777" w:rsidR="00A73B6B" w:rsidRPr="00A73B6B" w:rsidRDefault="00A73B6B" w:rsidP="00A73B6B">
      <w:pPr>
        <w:pStyle w:val="paragraph"/>
        <w:spacing w:before="0" w:beforeAutospacing="0" w:after="0" w:afterAutospacing="0"/>
        <w:jc w:val="center"/>
        <w:textAlignment w:val="baseline"/>
        <w:rPr>
          <w:b/>
          <w:sz w:val="24"/>
          <w:szCs w:val="24"/>
        </w:rPr>
      </w:pPr>
      <w:r w:rsidRPr="00A73B6B">
        <w:rPr>
          <w:rStyle w:val="normaltextrun"/>
          <w:rFonts w:eastAsia="Calibri"/>
          <w:b/>
          <w:sz w:val="24"/>
          <w:szCs w:val="24"/>
        </w:rPr>
        <w:t>Уведомление</w:t>
      </w:r>
      <w:r w:rsidRPr="00A73B6B">
        <w:rPr>
          <w:rStyle w:val="eop"/>
          <w:rFonts w:eastAsiaTheme="majorEastAsia"/>
          <w:b/>
          <w:sz w:val="24"/>
          <w:szCs w:val="24"/>
        </w:rPr>
        <w:t> </w:t>
      </w:r>
    </w:p>
    <w:p w14:paraId="25EDB846" w14:textId="77777777" w:rsidR="00A73B6B" w:rsidRPr="00A73B6B" w:rsidRDefault="00A73B6B" w:rsidP="00A73B6B">
      <w:pPr>
        <w:spacing w:before="120" w:line="360" w:lineRule="auto"/>
        <w:ind w:firstLine="540"/>
        <w:jc w:val="center"/>
        <w:textAlignment w:val="baseline"/>
        <w:rPr>
          <w:rFonts w:ascii="Times New Roman" w:eastAsia="Times New Roman" w:hAnsi="Times New Roman" w:cs="Times New Roman"/>
          <w:sz w:val="24"/>
          <w:szCs w:val="24"/>
        </w:rPr>
      </w:pPr>
      <w:r w:rsidRPr="00A73B6B">
        <w:rPr>
          <w:rFonts w:ascii="Times New Roman" w:eastAsia="Calibri" w:hAnsi="Times New Roman" w:cs="Times New Roman"/>
          <w:b/>
          <w:bCs/>
          <w:sz w:val="24"/>
          <w:szCs w:val="24"/>
        </w:rPr>
        <w:t xml:space="preserve">о завершении предоставления услуги </w:t>
      </w:r>
      <w:r w:rsidRPr="00A73B6B">
        <w:rPr>
          <w:rFonts w:ascii="Times New Roman" w:eastAsia="Times New Roman" w:hAnsi="Times New Roman" w:cs="Times New Roman"/>
          <w:b/>
          <w:sz w:val="24"/>
          <w:szCs w:val="24"/>
          <w:lang w:eastAsia="ru-RU"/>
        </w:rPr>
        <w:t xml:space="preserve">по </w:t>
      </w:r>
      <w:r w:rsidRPr="00A73B6B">
        <w:rPr>
          <w:rFonts w:ascii="Times New Roman" w:eastAsia="Calibri" w:hAnsi="Times New Roman" w:cs="Times New Roman"/>
          <w:b/>
          <w:sz w:val="24"/>
          <w:szCs w:val="24"/>
        </w:rPr>
        <w:t>заявлению №_____от________</w:t>
      </w:r>
      <w:r w:rsidRPr="00A73B6B">
        <w:rPr>
          <w:rFonts w:ascii="Times New Roman" w:eastAsia="Times New Roman" w:hAnsi="Times New Roman" w:cs="Times New Roman"/>
          <w:b/>
          <w:sz w:val="24"/>
          <w:szCs w:val="24"/>
        </w:rPr>
        <w:t> </w:t>
      </w:r>
    </w:p>
    <w:p w14:paraId="2BC3277A" w14:textId="77777777" w:rsidR="00A73B6B" w:rsidRPr="00A73B6B" w:rsidRDefault="00A73B6B" w:rsidP="00A73B6B">
      <w:pPr>
        <w:spacing w:after="0"/>
        <w:jc w:val="both"/>
        <w:textAlignment w:val="baseline"/>
        <w:rPr>
          <w:rFonts w:ascii="Times New Roman" w:eastAsia="Calibri" w:hAnsi="Times New Roman" w:cs="Times New Roman"/>
          <w:sz w:val="24"/>
          <w:szCs w:val="24"/>
        </w:rPr>
      </w:pPr>
      <w:r w:rsidRPr="00A73B6B">
        <w:rPr>
          <w:rFonts w:ascii="Times New Roman" w:eastAsia="Calibri" w:hAnsi="Times New Roman" w:cs="Times New Roman"/>
          <w:sz w:val="24"/>
          <w:szCs w:val="24"/>
        </w:rPr>
        <w:t xml:space="preserve">По результатам рассмотрения Вашего уведомления о необходимости доработки результата оказания услуги </w:t>
      </w:r>
      <w:r w:rsidRPr="00A73B6B">
        <w:rPr>
          <w:rFonts w:ascii="Times New Roman" w:eastAsia="Times New Roman" w:hAnsi="Times New Roman" w:cs="Times New Roman"/>
          <w:sz w:val="24"/>
          <w:szCs w:val="24"/>
          <w:lang w:eastAsia="ru-RU"/>
        </w:rPr>
        <w:t xml:space="preserve">по </w:t>
      </w:r>
      <w:r w:rsidRPr="00A73B6B">
        <w:rPr>
          <w:rFonts w:ascii="Times New Roman" w:eastAsia="Calibri" w:hAnsi="Times New Roman" w:cs="Times New Roman"/>
          <w:sz w:val="24"/>
          <w:szCs w:val="24"/>
        </w:rPr>
        <w:t>заявлению №_____от________</w:t>
      </w:r>
      <w:r w:rsidRPr="00A73B6B">
        <w:rPr>
          <w:rFonts w:ascii="Times New Roman" w:eastAsia="Times New Roman" w:hAnsi="Times New Roman" w:cs="Times New Roman"/>
          <w:sz w:val="24"/>
          <w:szCs w:val="24"/>
          <w:lang w:eastAsia="ru-RU"/>
        </w:rPr>
        <w:t xml:space="preserve"> </w:t>
      </w:r>
      <w:r w:rsidRPr="00A73B6B">
        <w:rPr>
          <w:rFonts w:ascii="Times New Roman" w:eastAsia="Calibri" w:hAnsi="Times New Roman" w:cs="Times New Roman"/>
          <w:sz w:val="24"/>
          <w:szCs w:val="24"/>
        </w:rPr>
        <w:t>выявлено, что представленные замечания не являются обоснованными, в связи с чем было принято решении о завершении предоставления услуги.</w:t>
      </w:r>
    </w:p>
    <w:p w14:paraId="6234772C" w14:textId="11CCAEED" w:rsidR="00A73B6B" w:rsidRPr="00A73B6B" w:rsidRDefault="00A73B6B" w:rsidP="00A73B6B">
      <w:pPr>
        <w:tabs>
          <w:tab w:val="left" w:pos="5689"/>
        </w:tabs>
        <w:jc w:val="both"/>
        <w:rPr>
          <w:rFonts w:ascii="Times New Roman" w:hAnsi="Times New Roman" w:cs="Times New Roman"/>
          <w:sz w:val="24"/>
          <w:szCs w:val="24"/>
        </w:rPr>
      </w:pPr>
    </w:p>
    <w:p w14:paraId="745F68B3" w14:textId="0B409A7C" w:rsidR="00A73B6B" w:rsidRPr="00A73B6B" w:rsidRDefault="00A73B6B" w:rsidP="00B11F52">
      <w:pPr>
        <w:tabs>
          <w:tab w:val="left" w:pos="5689"/>
        </w:tabs>
        <w:rPr>
          <w:rFonts w:ascii="Times New Roman" w:hAnsi="Times New Roman" w:cs="Times New Roman"/>
          <w:sz w:val="24"/>
          <w:szCs w:val="24"/>
        </w:rPr>
      </w:pPr>
    </w:p>
    <w:p w14:paraId="48733979" w14:textId="18F6E4CF" w:rsidR="00A73B6B" w:rsidRDefault="00A73B6B" w:rsidP="00B11F52">
      <w:pPr>
        <w:tabs>
          <w:tab w:val="left" w:pos="5689"/>
        </w:tabs>
        <w:rPr>
          <w:rFonts w:ascii="Times New Roman" w:hAnsi="Times New Roman" w:cs="Times New Roman"/>
          <w:sz w:val="24"/>
          <w:szCs w:val="24"/>
        </w:rPr>
      </w:pPr>
    </w:p>
    <w:p w14:paraId="52B48628" w14:textId="728B85C5" w:rsidR="00B161D3" w:rsidRDefault="00B161D3" w:rsidP="00B11F52">
      <w:pPr>
        <w:tabs>
          <w:tab w:val="left" w:pos="5689"/>
        </w:tabs>
        <w:rPr>
          <w:rFonts w:ascii="Times New Roman" w:hAnsi="Times New Roman" w:cs="Times New Roman"/>
          <w:sz w:val="24"/>
          <w:szCs w:val="24"/>
        </w:rPr>
      </w:pPr>
    </w:p>
    <w:p w14:paraId="6D97BD37" w14:textId="7142E17C" w:rsidR="00B161D3" w:rsidRDefault="00B161D3" w:rsidP="00B11F52">
      <w:pPr>
        <w:tabs>
          <w:tab w:val="left" w:pos="5689"/>
        </w:tabs>
        <w:rPr>
          <w:rFonts w:ascii="Times New Roman" w:hAnsi="Times New Roman" w:cs="Times New Roman"/>
          <w:sz w:val="24"/>
          <w:szCs w:val="24"/>
        </w:rPr>
      </w:pPr>
    </w:p>
    <w:p w14:paraId="2DD151A7" w14:textId="52363408" w:rsidR="00B161D3" w:rsidRDefault="00B161D3" w:rsidP="00B11F52">
      <w:pPr>
        <w:tabs>
          <w:tab w:val="left" w:pos="5689"/>
        </w:tabs>
        <w:rPr>
          <w:rFonts w:ascii="Times New Roman" w:hAnsi="Times New Roman" w:cs="Times New Roman"/>
          <w:sz w:val="24"/>
          <w:szCs w:val="24"/>
        </w:rPr>
      </w:pPr>
    </w:p>
    <w:p w14:paraId="0476F1E0" w14:textId="6229BF1E" w:rsidR="00B161D3" w:rsidRDefault="00B161D3" w:rsidP="00B11F52">
      <w:pPr>
        <w:tabs>
          <w:tab w:val="left" w:pos="5689"/>
        </w:tabs>
        <w:rPr>
          <w:rFonts w:ascii="Times New Roman" w:hAnsi="Times New Roman" w:cs="Times New Roman"/>
          <w:sz w:val="24"/>
          <w:szCs w:val="24"/>
        </w:rPr>
      </w:pPr>
    </w:p>
    <w:p w14:paraId="7695CA32" w14:textId="6B7ADA5F" w:rsidR="00B161D3" w:rsidRDefault="00B161D3" w:rsidP="00B11F52">
      <w:pPr>
        <w:tabs>
          <w:tab w:val="left" w:pos="5689"/>
        </w:tabs>
        <w:rPr>
          <w:rFonts w:ascii="Times New Roman" w:hAnsi="Times New Roman" w:cs="Times New Roman"/>
          <w:sz w:val="24"/>
          <w:szCs w:val="24"/>
        </w:rPr>
      </w:pPr>
    </w:p>
    <w:p w14:paraId="6318523D" w14:textId="3717E55F" w:rsidR="00B161D3" w:rsidRDefault="00B161D3" w:rsidP="00B11F52">
      <w:pPr>
        <w:tabs>
          <w:tab w:val="left" w:pos="5689"/>
        </w:tabs>
        <w:rPr>
          <w:rFonts w:ascii="Times New Roman" w:hAnsi="Times New Roman" w:cs="Times New Roman"/>
          <w:sz w:val="24"/>
          <w:szCs w:val="24"/>
        </w:rPr>
      </w:pPr>
    </w:p>
    <w:p w14:paraId="2AC746FA" w14:textId="39FABA04" w:rsidR="00B161D3" w:rsidRDefault="00B161D3" w:rsidP="00B11F52">
      <w:pPr>
        <w:tabs>
          <w:tab w:val="left" w:pos="5689"/>
        </w:tabs>
        <w:rPr>
          <w:rFonts w:ascii="Times New Roman" w:hAnsi="Times New Roman" w:cs="Times New Roman"/>
          <w:sz w:val="24"/>
          <w:szCs w:val="24"/>
        </w:rPr>
      </w:pPr>
    </w:p>
    <w:p w14:paraId="62BEF315" w14:textId="52805F58" w:rsidR="00B161D3" w:rsidRDefault="00B161D3" w:rsidP="00B11F52">
      <w:pPr>
        <w:tabs>
          <w:tab w:val="left" w:pos="5689"/>
        </w:tabs>
        <w:rPr>
          <w:rFonts w:ascii="Times New Roman" w:hAnsi="Times New Roman" w:cs="Times New Roman"/>
          <w:sz w:val="24"/>
          <w:szCs w:val="24"/>
        </w:rPr>
      </w:pPr>
    </w:p>
    <w:p w14:paraId="21D69055" w14:textId="3F6BCCCB" w:rsidR="00B161D3" w:rsidRDefault="00B161D3" w:rsidP="00B11F52">
      <w:pPr>
        <w:tabs>
          <w:tab w:val="left" w:pos="5689"/>
        </w:tabs>
        <w:rPr>
          <w:rFonts w:ascii="Times New Roman" w:hAnsi="Times New Roman" w:cs="Times New Roman"/>
          <w:sz w:val="24"/>
          <w:szCs w:val="24"/>
        </w:rPr>
      </w:pPr>
    </w:p>
    <w:p w14:paraId="259C5F44" w14:textId="7AFF6D2B" w:rsidR="00B161D3" w:rsidRDefault="00B161D3" w:rsidP="00B11F52">
      <w:pPr>
        <w:tabs>
          <w:tab w:val="left" w:pos="5689"/>
        </w:tabs>
        <w:rPr>
          <w:rFonts w:ascii="Times New Roman" w:hAnsi="Times New Roman" w:cs="Times New Roman"/>
          <w:sz w:val="24"/>
          <w:szCs w:val="24"/>
        </w:rPr>
      </w:pPr>
    </w:p>
    <w:p w14:paraId="340C170A" w14:textId="4EDC9D65" w:rsidR="00B161D3" w:rsidRDefault="00B161D3" w:rsidP="00B11F52">
      <w:pPr>
        <w:tabs>
          <w:tab w:val="left" w:pos="5689"/>
        </w:tabs>
        <w:rPr>
          <w:rFonts w:ascii="Times New Roman" w:hAnsi="Times New Roman" w:cs="Times New Roman"/>
          <w:sz w:val="24"/>
          <w:szCs w:val="24"/>
        </w:rPr>
      </w:pPr>
    </w:p>
    <w:p w14:paraId="008EFF77" w14:textId="08EB2E8F" w:rsidR="00B161D3" w:rsidRDefault="00B161D3" w:rsidP="00B11F52">
      <w:pPr>
        <w:tabs>
          <w:tab w:val="left" w:pos="5689"/>
        </w:tabs>
        <w:rPr>
          <w:rFonts w:ascii="Times New Roman" w:hAnsi="Times New Roman" w:cs="Times New Roman"/>
          <w:sz w:val="24"/>
          <w:szCs w:val="24"/>
        </w:rPr>
      </w:pPr>
    </w:p>
    <w:p w14:paraId="4165CB83" w14:textId="793D4255" w:rsidR="00B161D3" w:rsidRDefault="00B161D3" w:rsidP="00B11F52">
      <w:pPr>
        <w:tabs>
          <w:tab w:val="left" w:pos="5689"/>
        </w:tabs>
        <w:rPr>
          <w:rFonts w:ascii="Times New Roman" w:hAnsi="Times New Roman" w:cs="Times New Roman"/>
          <w:sz w:val="24"/>
          <w:szCs w:val="24"/>
        </w:rPr>
      </w:pPr>
    </w:p>
    <w:p w14:paraId="3E26A207" w14:textId="6B22B6CA" w:rsidR="00B161D3" w:rsidRDefault="00B161D3" w:rsidP="00B11F52">
      <w:pPr>
        <w:tabs>
          <w:tab w:val="left" w:pos="5689"/>
        </w:tabs>
        <w:rPr>
          <w:rFonts w:ascii="Times New Roman" w:hAnsi="Times New Roman" w:cs="Times New Roman"/>
          <w:sz w:val="24"/>
          <w:szCs w:val="24"/>
        </w:rPr>
      </w:pPr>
    </w:p>
    <w:p w14:paraId="2DCB51D4" w14:textId="6C0F01F6" w:rsidR="00B161D3" w:rsidRDefault="00B161D3" w:rsidP="00B11F52">
      <w:pPr>
        <w:tabs>
          <w:tab w:val="left" w:pos="5689"/>
        </w:tabs>
        <w:rPr>
          <w:rFonts w:ascii="Times New Roman" w:hAnsi="Times New Roman" w:cs="Times New Roman"/>
          <w:sz w:val="24"/>
          <w:szCs w:val="24"/>
        </w:rPr>
      </w:pPr>
    </w:p>
    <w:p w14:paraId="769DE6D6" w14:textId="22BA651F" w:rsidR="00B161D3" w:rsidRPr="00B161D3" w:rsidRDefault="00B161D3" w:rsidP="00B161D3">
      <w:pPr>
        <w:spacing w:after="0" w:line="276" w:lineRule="auto"/>
        <w:jc w:val="right"/>
        <w:rPr>
          <w:rFonts w:ascii="Times New Roman" w:hAnsi="Times New Roman" w:cs="Times New Roman"/>
          <w:b/>
          <w:sz w:val="28"/>
          <w:szCs w:val="28"/>
        </w:rPr>
      </w:pPr>
      <w:r w:rsidRPr="00B161D3">
        <w:rPr>
          <w:rFonts w:ascii="Times New Roman" w:hAnsi="Times New Roman" w:cs="Times New Roman"/>
          <w:b/>
          <w:sz w:val="28"/>
          <w:szCs w:val="28"/>
        </w:rPr>
        <w:lastRenderedPageBreak/>
        <w:t xml:space="preserve">Приложение </w:t>
      </w:r>
      <w:r w:rsidR="007F6F34">
        <w:rPr>
          <w:rFonts w:ascii="Times New Roman" w:hAnsi="Times New Roman" w:cs="Times New Roman"/>
          <w:b/>
          <w:sz w:val="28"/>
          <w:szCs w:val="28"/>
        </w:rPr>
        <w:t xml:space="preserve">№ </w:t>
      </w:r>
      <w:r w:rsidRPr="00B161D3">
        <w:rPr>
          <w:rFonts w:ascii="Times New Roman" w:hAnsi="Times New Roman" w:cs="Times New Roman"/>
          <w:b/>
          <w:sz w:val="28"/>
          <w:szCs w:val="28"/>
        </w:rPr>
        <w:t>6.</w:t>
      </w:r>
      <w:r>
        <w:rPr>
          <w:rFonts w:ascii="Times New Roman" w:hAnsi="Times New Roman" w:cs="Times New Roman"/>
          <w:b/>
          <w:sz w:val="28"/>
          <w:szCs w:val="28"/>
        </w:rPr>
        <w:t>3</w:t>
      </w:r>
      <w:r w:rsidRPr="00B161D3">
        <w:rPr>
          <w:rFonts w:ascii="Times New Roman" w:hAnsi="Times New Roman" w:cs="Times New Roman"/>
          <w:b/>
          <w:sz w:val="28"/>
          <w:szCs w:val="28"/>
        </w:rPr>
        <w:t>.</w:t>
      </w:r>
    </w:p>
    <w:p w14:paraId="4FB6E381" w14:textId="3642BAFC" w:rsidR="00B161D3" w:rsidRPr="00B161D3" w:rsidRDefault="00B161D3" w:rsidP="00B11F52">
      <w:pPr>
        <w:tabs>
          <w:tab w:val="left" w:pos="5689"/>
        </w:tabs>
        <w:rPr>
          <w:rFonts w:ascii="Times New Roman" w:hAnsi="Times New Roman" w:cs="Times New Roman"/>
          <w:sz w:val="24"/>
          <w:szCs w:val="24"/>
        </w:rPr>
      </w:pPr>
    </w:p>
    <w:p w14:paraId="3ECEB60C" w14:textId="77777777" w:rsidR="00B161D3" w:rsidRPr="00B161D3" w:rsidRDefault="00B161D3" w:rsidP="00B161D3">
      <w:pPr>
        <w:spacing w:after="0" w:line="240" w:lineRule="auto"/>
        <w:ind w:firstLine="709"/>
        <w:jc w:val="center"/>
        <w:rPr>
          <w:rFonts w:ascii="Times New Roman" w:eastAsia="Times New Roman" w:hAnsi="Times New Roman" w:cs="Times New Roman"/>
          <w:b/>
          <w:bCs/>
          <w:sz w:val="24"/>
          <w:szCs w:val="24"/>
          <w:lang w:eastAsia="ru-RU"/>
        </w:rPr>
      </w:pPr>
      <w:r w:rsidRPr="00B161D3">
        <w:rPr>
          <w:rFonts w:ascii="Times New Roman" w:eastAsia="Times New Roman" w:hAnsi="Times New Roman" w:cs="Times New Roman"/>
          <w:b/>
          <w:bCs/>
          <w:sz w:val="24"/>
          <w:szCs w:val="24"/>
          <w:lang w:eastAsia="ru-RU"/>
        </w:rPr>
        <w:t>СТАНДАРТ № 4</w:t>
      </w:r>
    </w:p>
    <w:p w14:paraId="1B2AC600" w14:textId="77777777" w:rsidR="00B161D3" w:rsidRPr="00B161D3" w:rsidRDefault="00B161D3" w:rsidP="00B161D3">
      <w:pPr>
        <w:spacing w:after="0" w:line="240" w:lineRule="auto"/>
        <w:ind w:firstLine="709"/>
        <w:jc w:val="center"/>
        <w:rPr>
          <w:rFonts w:ascii="Times New Roman" w:eastAsia="Times New Roman" w:hAnsi="Times New Roman" w:cs="Times New Roman"/>
          <w:b/>
          <w:bCs/>
          <w:sz w:val="24"/>
          <w:szCs w:val="24"/>
          <w:lang w:eastAsia="ru-RU"/>
        </w:rPr>
      </w:pPr>
      <w:r w:rsidRPr="00B161D3">
        <w:rPr>
          <w:rFonts w:ascii="Times New Roman" w:eastAsia="Times New Roman" w:hAnsi="Times New Roman" w:cs="Times New Roman"/>
          <w:b/>
          <w:bCs/>
          <w:sz w:val="24"/>
          <w:szCs w:val="24"/>
          <w:lang w:eastAsia="ru-RU"/>
        </w:rPr>
        <w:t>ПРЕДОСТАВЛЕНИЯ КОНСУЛЬТАЦИИ</w:t>
      </w:r>
    </w:p>
    <w:p w14:paraId="52FAA718" w14:textId="77777777" w:rsidR="00B161D3" w:rsidRPr="00B161D3" w:rsidRDefault="00B161D3" w:rsidP="00B161D3">
      <w:pPr>
        <w:spacing w:after="0" w:line="240" w:lineRule="auto"/>
        <w:ind w:firstLine="709"/>
        <w:jc w:val="center"/>
        <w:rPr>
          <w:rFonts w:ascii="Times New Roman" w:eastAsia="Times New Roman" w:hAnsi="Times New Roman" w:cs="Times New Roman"/>
          <w:b/>
          <w:bCs/>
          <w:sz w:val="24"/>
          <w:szCs w:val="24"/>
          <w:lang w:eastAsia="ru-RU"/>
        </w:rPr>
      </w:pPr>
      <w:r w:rsidRPr="00B161D3">
        <w:rPr>
          <w:rFonts w:ascii="Times New Roman" w:eastAsia="Times New Roman" w:hAnsi="Times New Roman" w:cs="Times New Roman"/>
          <w:b/>
          <w:bCs/>
          <w:sz w:val="24"/>
          <w:szCs w:val="24"/>
          <w:lang w:eastAsia="ru-RU"/>
        </w:rPr>
        <w:t>ПО СОЗДАНИЮ И ВЕДЕНИЮ БИЗНЕСА</w:t>
      </w:r>
    </w:p>
    <w:p w14:paraId="74E92D4A" w14:textId="77777777" w:rsidR="00B161D3" w:rsidRPr="00B161D3" w:rsidRDefault="00B161D3" w:rsidP="00B161D3">
      <w:pPr>
        <w:spacing w:after="0" w:line="240" w:lineRule="auto"/>
        <w:ind w:firstLine="709"/>
        <w:jc w:val="center"/>
        <w:rPr>
          <w:rFonts w:ascii="Times New Roman" w:eastAsia="Times New Roman" w:hAnsi="Times New Roman" w:cs="Times New Roman"/>
          <w:b/>
          <w:bCs/>
          <w:sz w:val="24"/>
          <w:szCs w:val="24"/>
          <w:lang w:eastAsia="ru-RU"/>
        </w:rPr>
      </w:pPr>
      <w:r w:rsidRPr="00B161D3">
        <w:rPr>
          <w:rFonts w:ascii="Times New Roman" w:eastAsia="Times New Roman" w:hAnsi="Times New Roman" w:cs="Times New Roman"/>
          <w:b/>
          <w:bCs/>
          <w:sz w:val="24"/>
          <w:szCs w:val="24"/>
          <w:lang w:eastAsia="ru-RU"/>
        </w:rPr>
        <w:t>С ИСПОЛЬЗОВАНИЕМ ЦИФРОВОЙ ПЛАТФОРМЫ МСП</w:t>
      </w:r>
    </w:p>
    <w:p w14:paraId="307B6D77" w14:textId="77777777" w:rsidR="00B161D3" w:rsidRPr="00B161D3" w:rsidRDefault="00B161D3" w:rsidP="00B161D3">
      <w:pPr>
        <w:spacing w:after="0" w:line="240" w:lineRule="auto"/>
        <w:ind w:firstLine="709"/>
        <w:jc w:val="center"/>
        <w:rPr>
          <w:rFonts w:ascii="Times New Roman" w:eastAsia="Times New Roman" w:hAnsi="Times New Roman" w:cs="Times New Roman"/>
          <w:b/>
          <w:bCs/>
          <w:sz w:val="24"/>
          <w:szCs w:val="24"/>
          <w:lang w:eastAsia="ru-RU"/>
        </w:rPr>
      </w:pPr>
    </w:p>
    <w:p w14:paraId="0A233232" w14:textId="77777777" w:rsidR="00B161D3" w:rsidRPr="00B161D3" w:rsidRDefault="00B161D3" w:rsidP="00B161D3">
      <w:pPr>
        <w:spacing w:line="240" w:lineRule="auto"/>
        <w:jc w:val="center"/>
        <w:rPr>
          <w:rFonts w:ascii="Times New Roman" w:eastAsia="Times New Roman" w:hAnsi="Times New Roman" w:cs="Times New Roman"/>
          <w:b/>
          <w:bCs/>
          <w:sz w:val="24"/>
          <w:szCs w:val="24"/>
          <w:lang w:eastAsia="ru-RU"/>
        </w:rPr>
      </w:pPr>
      <w:r w:rsidRPr="00B161D3">
        <w:rPr>
          <w:rFonts w:ascii="Times New Roman" w:eastAsia="Times New Roman" w:hAnsi="Times New Roman" w:cs="Times New Roman"/>
          <w:b/>
          <w:bCs/>
          <w:sz w:val="24"/>
          <w:szCs w:val="24"/>
          <w:lang w:eastAsia="ru-RU"/>
        </w:rPr>
        <w:t>1. ОБЩИЕ ПОЛОЖЕНИЯ</w:t>
      </w:r>
    </w:p>
    <w:p w14:paraId="034951FA" w14:textId="77777777" w:rsidR="00B161D3" w:rsidRPr="00B161D3" w:rsidRDefault="00B161D3" w:rsidP="00B161D3">
      <w:pPr>
        <w:spacing w:line="240" w:lineRule="auto"/>
        <w:ind w:firstLine="709"/>
        <w:jc w:val="both"/>
        <w:rPr>
          <w:rFonts w:ascii="Times New Roman" w:eastAsia="Times New Roman" w:hAnsi="Times New Roman" w:cs="Times New Roman"/>
          <w:sz w:val="24"/>
          <w:szCs w:val="24"/>
          <w:lang w:eastAsia="ru-RU"/>
        </w:rPr>
      </w:pPr>
      <w:r w:rsidRPr="00B161D3">
        <w:rPr>
          <w:rFonts w:ascii="Times New Roman" w:eastAsia="Times New Roman" w:hAnsi="Times New Roman" w:cs="Times New Roman"/>
          <w:sz w:val="24"/>
          <w:szCs w:val="24"/>
          <w:lang w:eastAsia="ru-RU"/>
        </w:rPr>
        <w:t>1.1. </w:t>
      </w:r>
      <w:r w:rsidRPr="00B161D3">
        <w:rPr>
          <w:rFonts w:ascii="Times New Roman" w:hAnsi="Times New Roman" w:cs="Times New Roman"/>
          <w:sz w:val="24"/>
          <w:szCs w:val="24"/>
        </w:rPr>
        <w:t>Настоящий Стандарт устанавливает правила предоставления консультации по созданию и ведению бизнеса с использованием Цифровой платформы МСП.</w:t>
      </w:r>
    </w:p>
    <w:p w14:paraId="2EDAA4EF" w14:textId="77777777" w:rsidR="00B161D3" w:rsidRPr="00B161D3" w:rsidRDefault="00B161D3" w:rsidP="00B161D3">
      <w:pPr>
        <w:pStyle w:val="af1"/>
        <w:spacing w:line="240" w:lineRule="auto"/>
        <w:ind w:left="0" w:firstLine="708"/>
        <w:jc w:val="both"/>
        <w:rPr>
          <w:rFonts w:ascii="Times New Roman" w:hAnsi="Times New Roman" w:cs="Times New Roman"/>
          <w:sz w:val="24"/>
          <w:szCs w:val="24"/>
        </w:rPr>
      </w:pPr>
      <w:r w:rsidRPr="00B161D3">
        <w:rPr>
          <w:rFonts w:ascii="Times New Roman" w:hAnsi="Times New Roman" w:cs="Times New Roman"/>
          <w:sz w:val="24"/>
          <w:szCs w:val="24"/>
        </w:rPr>
        <w:t xml:space="preserve">1.2. Понятия, используемые в настоящем Стандарте. </w:t>
      </w:r>
    </w:p>
    <w:p w14:paraId="14F638C0" w14:textId="77777777" w:rsidR="00B161D3" w:rsidRPr="00B161D3" w:rsidRDefault="00B161D3" w:rsidP="00B161D3">
      <w:pPr>
        <w:spacing w:line="240" w:lineRule="auto"/>
        <w:ind w:firstLine="708"/>
        <w:jc w:val="both"/>
        <w:rPr>
          <w:rFonts w:ascii="Times New Roman" w:hAnsi="Times New Roman" w:cs="Times New Roman"/>
          <w:sz w:val="24"/>
          <w:szCs w:val="24"/>
        </w:rPr>
      </w:pPr>
      <w:r w:rsidRPr="00B161D3">
        <w:rPr>
          <w:rFonts w:ascii="Times New Roman" w:hAnsi="Times New Roman" w:cs="Times New Roman"/>
          <w:b/>
          <w:sz w:val="24"/>
          <w:szCs w:val="24"/>
        </w:rPr>
        <w:t>Внешние исполнители</w:t>
      </w:r>
      <w:r w:rsidRPr="00B161D3">
        <w:rPr>
          <w:rFonts w:ascii="Times New Roman" w:hAnsi="Times New Roman" w:cs="Times New Roman"/>
          <w:sz w:val="24"/>
          <w:szCs w:val="24"/>
        </w:rPr>
        <w:t xml:space="preserve"> – специализированные организации и квалифицированные специалисты, привлекаемые уполномоченной организацией для предоставления услуги.</w:t>
      </w:r>
    </w:p>
    <w:p w14:paraId="44EBD2A6" w14:textId="77777777" w:rsidR="00B161D3" w:rsidRPr="00B161D3" w:rsidRDefault="00B161D3" w:rsidP="00B161D3">
      <w:pPr>
        <w:spacing w:line="240" w:lineRule="auto"/>
        <w:ind w:firstLine="708"/>
        <w:jc w:val="both"/>
        <w:rPr>
          <w:rFonts w:ascii="Times New Roman" w:hAnsi="Times New Roman" w:cs="Times New Roman"/>
          <w:sz w:val="24"/>
          <w:szCs w:val="24"/>
        </w:rPr>
      </w:pPr>
      <w:r w:rsidRPr="00B161D3">
        <w:rPr>
          <w:rFonts w:ascii="Times New Roman" w:hAnsi="Times New Roman" w:cs="Times New Roman"/>
          <w:b/>
          <w:sz w:val="24"/>
          <w:szCs w:val="24"/>
        </w:rPr>
        <w:t>Заявитель</w:t>
      </w:r>
      <w:r w:rsidRPr="00B161D3">
        <w:rPr>
          <w:rFonts w:ascii="Times New Roman" w:hAnsi="Times New Roman" w:cs="Times New Roman"/>
          <w:sz w:val="24"/>
          <w:szCs w:val="24"/>
        </w:rPr>
        <w:t xml:space="preserve"> – лицо, зарегистрированное на Цифровой платформе МСП и направившее заявление с использованием Цифровой платформы МСП.</w:t>
      </w:r>
    </w:p>
    <w:p w14:paraId="25FD0D49" w14:textId="77777777" w:rsidR="00B161D3" w:rsidRPr="00B161D3" w:rsidRDefault="00B161D3" w:rsidP="00B161D3">
      <w:pPr>
        <w:spacing w:line="240" w:lineRule="auto"/>
        <w:ind w:firstLine="708"/>
        <w:jc w:val="both"/>
        <w:rPr>
          <w:rFonts w:ascii="Times New Roman" w:hAnsi="Times New Roman" w:cs="Times New Roman"/>
          <w:sz w:val="24"/>
          <w:szCs w:val="24"/>
        </w:rPr>
      </w:pPr>
      <w:r w:rsidRPr="00B161D3">
        <w:rPr>
          <w:rFonts w:ascii="Times New Roman" w:hAnsi="Times New Roman" w:cs="Times New Roman"/>
          <w:b/>
          <w:sz w:val="24"/>
          <w:szCs w:val="24"/>
        </w:rPr>
        <w:t>Заявление</w:t>
      </w:r>
      <w:r w:rsidRPr="00B161D3">
        <w:rPr>
          <w:rFonts w:ascii="Times New Roman" w:hAnsi="Times New Roman" w:cs="Times New Roman"/>
          <w:sz w:val="24"/>
          <w:szCs w:val="24"/>
        </w:rPr>
        <w:t xml:space="preserve"> – заявление на предоставление услуги, направленное с использованием Цифровой платформы МСП.</w:t>
      </w:r>
    </w:p>
    <w:p w14:paraId="77F38155" w14:textId="77777777" w:rsidR="00B161D3" w:rsidRPr="00B161D3" w:rsidRDefault="00B161D3" w:rsidP="00B161D3">
      <w:pPr>
        <w:spacing w:line="240" w:lineRule="auto"/>
        <w:ind w:firstLine="708"/>
        <w:jc w:val="both"/>
        <w:rPr>
          <w:rFonts w:ascii="Times New Roman" w:hAnsi="Times New Roman" w:cs="Times New Roman"/>
          <w:sz w:val="24"/>
          <w:szCs w:val="24"/>
        </w:rPr>
      </w:pPr>
      <w:r w:rsidRPr="00B161D3">
        <w:rPr>
          <w:rFonts w:ascii="Times New Roman" w:hAnsi="Times New Roman" w:cs="Times New Roman"/>
          <w:b/>
          <w:sz w:val="24"/>
          <w:szCs w:val="24"/>
        </w:rPr>
        <w:t>Консультация</w:t>
      </w:r>
      <w:r w:rsidRPr="00B161D3">
        <w:rPr>
          <w:rFonts w:ascii="Times New Roman" w:hAnsi="Times New Roman" w:cs="Times New Roman"/>
          <w:sz w:val="24"/>
          <w:szCs w:val="24"/>
        </w:rPr>
        <w:t xml:space="preserve"> – предоставление рекомендаций и информации </w:t>
      </w:r>
      <w:r w:rsidRPr="00B161D3">
        <w:rPr>
          <w:rFonts w:ascii="Times New Roman" w:hAnsi="Times New Roman" w:cs="Times New Roman"/>
          <w:sz w:val="24"/>
          <w:szCs w:val="24"/>
        </w:rPr>
        <w:br/>
        <w:t>в различных сферах деятельности.</w:t>
      </w:r>
    </w:p>
    <w:p w14:paraId="53B59596" w14:textId="77777777" w:rsidR="00B161D3" w:rsidRPr="00B161D3" w:rsidRDefault="00B161D3" w:rsidP="00B161D3">
      <w:pPr>
        <w:spacing w:line="240" w:lineRule="auto"/>
        <w:ind w:firstLine="708"/>
        <w:jc w:val="both"/>
        <w:rPr>
          <w:rFonts w:ascii="Times New Roman" w:hAnsi="Times New Roman" w:cs="Times New Roman"/>
          <w:sz w:val="24"/>
          <w:szCs w:val="24"/>
        </w:rPr>
      </w:pPr>
      <w:r w:rsidRPr="00B161D3">
        <w:rPr>
          <w:rFonts w:ascii="Times New Roman" w:hAnsi="Times New Roman" w:cs="Times New Roman"/>
          <w:b/>
          <w:sz w:val="24"/>
          <w:szCs w:val="24"/>
        </w:rPr>
        <w:t>Самозанятый гражданин</w:t>
      </w:r>
      <w:r w:rsidRPr="00B161D3">
        <w:rPr>
          <w:rFonts w:ascii="Times New Roman" w:hAnsi="Times New Roman" w:cs="Times New Roman"/>
          <w:sz w:val="24"/>
          <w:szCs w:val="24"/>
        </w:rPr>
        <w:t xml:space="preserve"> – физическое лицо, применяющее специальный налоговый режим «Налог на профессиональный доход».</w:t>
      </w:r>
    </w:p>
    <w:p w14:paraId="78387122" w14:textId="77777777" w:rsidR="00B161D3" w:rsidRPr="00B161D3" w:rsidRDefault="00B161D3" w:rsidP="00B161D3">
      <w:pPr>
        <w:spacing w:line="240" w:lineRule="auto"/>
        <w:ind w:firstLine="708"/>
        <w:jc w:val="both"/>
        <w:rPr>
          <w:rFonts w:ascii="Times New Roman" w:hAnsi="Times New Roman" w:cs="Times New Roman"/>
          <w:sz w:val="24"/>
          <w:szCs w:val="24"/>
        </w:rPr>
      </w:pPr>
      <w:r w:rsidRPr="00B161D3">
        <w:rPr>
          <w:rFonts w:ascii="Times New Roman" w:eastAsia="Times New Roman" w:hAnsi="Times New Roman" w:cs="Times New Roman"/>
          <w:b/>
          <w:sz w:val="24"/>
          <w:szCs w:val="24"/>
        </w:rPr>
        <w:t>Субъект МСП</w:t>
      </w:r>
      <w:r w:rsidRPr="00B161D3">
        <w:rPr>
          <w:rFonts w:ascii="Times New Roman" w:eastAsia="Times New Roman" w:hAnsi="Times New Roman" w:cs="Times New Roman"/>
          <w:sz w:val="24"/>
          <w:szCs w:val="24"/>
        </w:rPr>
        <w:t xml:space="preserve"> – </w:t>
      </w:r>
      <w:r w:rsidRPr="00B161D3">
        <w:rPr>
          <w:rFonts w:ascii="Times New Roman" w:hAnsi="Times New Roman" w:cs="Times New Roman"/>
          <w:sz w:val="24"/>
          <w:szCs w:val="24"/>
        </w:rPr>
        <w:t>юридическое лицо или индивидуальный предприниматель, сведения о котором внесены в единый реестр субъектов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w:t>
      </w:r>
    </w:p>
    <w:p w14:paraId="285916CB" w14:textId="77777777" w:rsidR="00B161D3" w:rsidRPr="00B161D3" w:rsidRDefault="00B161D3" w:rsidP="00B161D3">
      <w:pPr>
        <w:spacing w:line="240" w:lineRule="auto"/>
        <w:ind w:firstLine="708"/>
        <w:jc w:val="both"/>
        <w:rPr>
          <w:rFonts w:ascii="Times New Roman" w:hAnsi="Times New Roman" w:cs="Times New Roman"/>
          <w:sz w:val="24"/>
          <w:szCs w:val="24"/>
        </w:rPr>
      </w:pPr>
      <w:r w:rsidRPr="00B161D3">
        <w:rPr>
          <w:rFonts w:ascii="Times New Roman" w:hAnsi="Times New Roman" w:cs="Times New Roman"/>
          <w:b/>
          <w:sz w:val="24"/>
          <w:szCs w:val="24"/>
        </w:rPr>
        <w:t>Уполномоченная организация</w:t>
      </w:r>
      <w:r w:rsidRPr="00B161D3">
        <w:rPr>
          <w:rFonts w:ascii="Times New Roman" w:hAnsi="Times New Roman" w:cs="Times New Roman"/>
          <w:sz w:val="24"/>
          <w:szCs w:val="24"/>
        </w:rPr>
        <w:t xml:space="preserve"> – организация,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услуги на соответствующий финансовый год в рамках постановления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w:t>
      </w:r>
    </w:p>
    <w:p w14:paraId="7CCC43E2" w14:textId="77777777" w:rsidR="00B161D3" w:rsidRPr="00B161D3" w:rsidRDefault="00B161D3" w:rsidP="00B161D3">
      <w:pPr>
        <w:spacing w:line="240" w:lineRule="auto"/>
        <w:ind w:firstLine="708"/>
        <w:jc w:val="both"/>
        <w:rPr>
          <w:rFonts w:ascii="Times New Roman" w:hAnsi="Times New Roman" w:cs="Times New Roman"/>
          <w:sz w:val="24"/>
          <w:szCs w:val="24"/>
        </w:rPr>
      </w:pPr>
      <w:r w:rsidRPr="00B161D3">
        <w:rPr>
          <w:rFonts w:ascii="Times New Roman" w:hAnsi="Times New Roman" w:cs="Times New Roman"/>
          <w:b/>
          <w:sz w:val="24"/>
          <w:szCs w:val="24"/>
        </w:rPr>
        <w:t>Услуга</w:t>
      </w:r>
      <w:r w:rsidRPr="00B161D3">
        <w:rPr>
          <w:rFonts w:ascii="Times New Roman" w:hAnsi="Times New Roman" w:cs="Times New Roman"/>
          <w:sz w:val="24"/>
          <w:szCs w:val="24"/>
        </w:rPr>
        <w:t xml:space="preserve"> </w:t>
      </w:r>
      <w:r w:rsidRPr="00B161D3">
        <w:rPr>
          <w:rFonts w:ascii="Times New Roman" w:eastAsia="Times New Roman" w:hAnsi="Times New Roman" w:cs="Times New Roman"/>
          <w:sz w:val="24"/>
          <w:szCs w:val="24"/>
        </w:rPr>
        <w:t xml:space="preserve">– консультация </w:t>
      </w:r>
      <w:r w:rsidRPr="00B161D3">
        <w:rPr>
          <w:rFonts w:ascii="Times New Roman" w:hAnsi="Times New Roman" w:cs="Times New Roman"/>
          <w:sz w:val="24"/>
          <w:szCs w:val="24"/>
        </w:rPr>
        <w:t>по созданию и ведению бизнеса с использованием Цифровой платформы МСП.</w:t>
      </w:r>
    </w:p>
    <w:p w14:paraId="435522A6" w14:textId="77777777" w:rsidR="00B161D3" w:rsidRPr="00B161D3" w:rsidRDefault="00B161D3" w:rsidP="00B161D3">
      <w:pPr>
        <w:spacing w:line="240" w:lineRule="auto"/>
        <w:ind w:firstLine="708"/>
        <w:jc w:val="both"/>
        <w:rPr>
          <w:rFonts w:ascii="Times New Roman" w:hAnsi="Times New Roman" w:cs="Times New Roman"/>
          <w:sz w:val="24"/>
          <w:szCs w:val="24"/>
        </w:rPr>
      </w:pPr>
      <w:r w:rsidRPr="00B161D3">
        <w:rPr>
          <w:rFonts w:ascii="Times New Roman" w:hAnsi="Times New Roman" w:cs="Times New Roman"/>
          <w:b/>
          <w:sz w:val="24"/>
          <w:szCs w:val="24"/>
        </w:rPr>
        <w:t>Цифровая платформа МСП</w:t>
      </w:r>
      <w:r w:rsidRPr="00B161D3">
        <w:rPr>
          <w:rFonts w:ascii="Times New Roman" w:hAnsi="Times New Roman" w:cs="Times New Roman"/>
          <w:sz w:val="24"/>
          <w:szCs w:val="24"/>
        </w:rPr>
        <w:t xml:space="preserve"> </w:t>
      </w:r>
      <w:r w:rsidRPr="00B161D3">
        <w:rPr>
          <w:rFonts w:ascii="Times New Roman" w:eastAsia="Times New Roman" w:hAnsi="Times New Roman" w:cs="Times New Roman"/>
          <w:sz w:val="24"/>
          <w:szCs w:val="24"/>
        </w:rPr>
        <w:t xml:space="preserve">– </w:t>
      </w:r>
      <w:r w:rsidRPr="00B161D3">
        <w:rPr>
          <w:rFonts w:ascii="Times New Roman" w:hAnsi="Times New Roman" w:cs="Times New Roman"/>
          <w:sz w:val="24"/>
          <w:szCs w:val="24"/>
        </w:rPr>
        <w:t>цифровая платформа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p>
    <w:p w14:paraId="341F035C" w14:textId="77777777" w:rsidR="00B161D3" w:rsidRPr="00B161D3" w:rsidRDefault="00B161D3" w:rsidP="00B161D3">
      <w:pPr>
        <w:spacing w:after="240" w:line="240" w:lineRule="auto"/>
        <w:ind w:firstLine="708"/>
        <w:contextualSpacing/>
        <w:jc w:val="both"/>
        <w:rPr>
          <w:rFonts w:ascii="Times New Roman" w:hAnsi="Times New Roman" w:cs="Times New Roman"/>
          <w:sz w:val="24"/>
          <w:szCs w:val="24"/>
        </w:rPr>
      </w:pPr>
      <w:r w:rsidRPr="00B161D3">
        <w:rPr>
          <w:rFonts w:ascii="Times New Roman" w:hAnsi="Times New Roman" w:cs="Times New Roman"/>
          <w:b/>
          <w:sz w:val="24"/>
          <w:szCs w:val="24"/>
        </w:rPr>
        <w:t>Физическое лицо</w:t>
      </w:r>
      <w:r w:rsidRPr="00B161D3">
        <w:rPr>
          <w:rFonts w:ascii="Times New Roman" w:hAnsi="Times New Roman" w:cs="Times New Roman"/>
          <w:sz w:val="24"/>
          <w:szCs w:val="24"/>
        </w:rPr>
        <w:t xml:space="preserve"> – лицо, заинтересованное в начале осуществления предпринимательской деятельности.</w:t>
      </w:r>
    </w:p>
    <w:p w14:paraId="24D0BE16" w14:textId="77777777" w:rsidR="00B161D3" w:rsidRPr="00B161D3" w:rsidRDefault="00B161D3" w:rsidP="00B161D3">
      <w:pPr>
        <w:pStyle w:val="ConsPlusNormal"/>
        <w:spacing w:after="120"/>
        <w:jc w:val="center"/>
        <w:rPr>
          <w:rFonts w:ascii="Times New Roman" w:hAnsi="Times New Roman" w:cs="Times New Roman"/>
          <w:b/>
          <w:bCs/>
          <w:sz w:val="24"/>
          <w:szCs w:val="24"/>
        </w:rPr>
      </w:pPr>
      <w:r w:rsidRPr="00B161D3">
        <w:rPr>
          <w:rFonts w:ascii="Times New Roman" w:hAnsi="Times New Roman" w:cs="Times New Roman"/>
          <w:b/>
          <w:bCs/>
          <w:sz w:val="24"/>
          <w:szCs w:val="24"/>
        </w:rPr>
        <w:t>2. ТРЕБОВАНИЯ, ПРЕДЪЯВЛЯЕМЫЕ К ЗАЯВИТЕЛЯМ</w:t>
      </w:r>
    </w:p>
    <w:p w14:paraId="7719076A"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2.1. Право на получение услуги имеют следующие категории заявителей (далее – категории):</w:t>
      </w:r>
    </w:p>
    <w:p w14:paraId="163E5AE8" w14:textId="77777777" w:rsidR="00B161D3" w:rsidRPr="00B161D3" w:rsidRDefault="00B161D3" w:rsidP="00B161D3">
      <w:pPr>
        <w:pStyle w:val="af1"/>
        <w:spacing w:line="240" w:lineRule="auto"/>
        <w:ind w:left="709"/>
        <w:jc w:val="both"/>
        <w:rPr>
          <w:rFonts w:ascii="Times New Roman" w:hAnsi="Times New Roman" w:cs="Times New Roman"/>
          <w:sz w:val="24"/>
          <w:szCs w:val="24"/>
        </w:rPr>
      </w:pPr>
      <w:r w:rsidRPr="00B161D3">
        <w:rPr>
          <w:rFonts w:ascii="Times New Roman" w:hAnsi="Times New Roman" w:cs="Times New Roman"/>
          <w:sz w:val="24"/>
          <w:szCs w:val="24"/>
        </w:rPr>
        <w:lastRenderedPageBreak/>
        <w:t xml:space="preserve">а) юридические лица; </w:t>
      </w:r>
    </w:p>
    <w:p w14:paraId="7132313F" w14:textId="77777777" w:rsidR="00B161D3" w:rsidRPr="00B161D3" w:rsidRDefault="00B161D3" w:rsidP="00B161D3">
      <w:pPr>
        <w:pStyle w:val="af1"/>
        <w:spacing w:line="240" w:lineRule="auto"/>
        <w:ind w:left="709"/>
        <w:jc w:val="both"/>
        <w:rPr>
          <w:rFonts w:ascii="Times New Roman" w:hAnsi="Times New Roman" w:cs="Times New Roman"/>
          <w:sz w:val="24"/>
          <w:szCs w:val="24"/>
        </w:rPr>
      </w:pPr>
      <w:r w:rsidRPr="00B161D3">
        <w:rPr>
          <w:rFonts w:ascii="Times New Roman" w:hAnsi="Times New Roman" w:cs="Times New Roman"/>
          <w:sz w:val="24"/>
          <w:szCs w:val="24"/>
        </w:rPr>
        <w:t xml:space="preserve">б) индивидуальные предприниматели; </w:t>
      </w:r>
    </w:p>
    <w:p w14:paraId="2D983C38" w14:textId="77777777" w:rsidR="00B161D3" w:rsidRPr="00B161D3" w:rsidRDefault="00B161D3" w:rsidP="00B161D3">
      <w:pPr>
        <w:pStyle w:val="af1"/>
        <w:spacing w:line="240" w:lineRule="auto"/>
        <w:ind w:left="709"/>
        <w:jc w:val="both"/>
        <w:rPr>
          <w:rFonts w:ascii="Times New Roman" w:hAnsi="Times New Roman" w:cs="Times New Roman"/>
          <w:sz w:val="24"/>
          <w:szCs w:val="24"/>
        </w:rPr>
      </w:pPr>
      <w:r w:rsidRPr="00B161D3">
        <w:rPr>
          <w:rFonts w:ascii="Times New Roman" w:hAnsi="Times New Roman" w:cs="Times New Roman"/>
          <w:sz w:val="24"/>
          <w:szCs w:val="24"/>
        </w:rPr>
        <w:t>в) самозанятые граждане;</w:t>
      </w:r>
    </w:p>
    <w:p w14:paraId="444AED69"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г) физические лица.</w:t>
      </w:r>
    </w:p>
    <w:p w14:paraId="0982B069"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2.2. Требования, которым должен соответствовать заявитель – юридическое лицо на дату подачи заявления:</w:t>
      </w:r>
    </w:p>
    <w:p w14:paraId="75B668C2"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а) является субъектом МСП;</w:t>
      </w:r>
    </w:p>
    <w:p w14:paraId="71DDD8A7"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б) зарегистрирован и осуществляет деятельность на территории субъекта Российской Федерации, в котором организовано предоставление услуги;</w:t>
      </w:r>
    </w:p>
    <w:p w14:paraId="66CD7A5F"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в)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73DC8A84"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г) в реестре дисквалифицированных лиц отсутствуют сведения о дисквалифицированном руководителе юридического лица;</w:t>
      </w:r>
    </w:p>
    <w:p w14:paraId="6EBADB64"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 xml:space="preserve">д) не должен состоять в одной группе лиц, </w:t>
      </w:r>
      <w:proofErr w:type="spellStart"/>
      <w:r w:rsidRPr="00B161D3">
        <w:rPr>
          <w:rFonts w:ascii="Times New Roman" w:hAnsi="Times New Roman" w:cs="Times New Roman"/>
          <w:sz w:val="24"/>
          <w:szCs w:val="24"/>
        </w:rPr>
        <w:t>определенных</w:t>
      </w:r>
      <w:proofErr w:type="spellEnd"/>
      <w:r w:rsidRPr="00B161D3">
        <w:rPr>
          <w:rFonts w:ascii="Times New Roman" w:hAnsi="Times New Roman" w:cs="Times New Roman"/>
          <w:sz w:val="24"/>
          <w:szCs w:val="24"/>
        </w:rPr>
        <w:t xml:space="preserve"> в соответствии с Федеральным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117F8BD5"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е)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652431A2"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ж) не является участником соглашений о разделе продукции;</w:t>
      </w:r>
    </w:p>
    <w:p w14:paraId="38910A17"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з) не осуществляет предпринимательскую деятельность в сфере игорного бизнеса;</w:t>
      </w:r>
    </w:p>
    <w:p w14:paraId="2F3CDFF6"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и) прошло менее одного года с момента нарушение порядка и условий оказания поддержки, а в случае, если причина – нецелевое использование средств поддержки или представление недостоверных сведений и документов – менее трех лет.</w:t>
      </w:r>
    </w:p>
    <w:p w14:paraId="4D689E68"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2.3. Требования, которым должен соответствовать заявитель – индивидуальный предприниматель на дату подачи заявления:</w:t>
      </w:r>
    </w:p>
    <w:p w14:paraId="4191E4E8"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а) является субъектом МСП;</w:t>
      </w:r>
    </w:p>
    <w:p w14:paraId="15076C0E"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б) зарегистрирован и осуществляет деятельность на территории субъекта Российской Федерации, в котором организовано предоставление услуги;</w:t>
      </w:r>
    </w:p>
    <w:p w14:paraId="58C90B68"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 xml:space="preserve">в) не должен состоять в одной группе лиц, </w:t>
      </w:r>
      <w:proofErr w:type="spellStart"/>
      <w:r w:rsidRPr="00B161D3">
        <w:rPr>
          <w:rFonts w:ascii="Times New Roman" w:hAnsi="Times New Roman" w:cs="Times New Roman"/>
          <w:sz w:val="24"/>
          <w:szCs w:val="24"/>
        </w:rPr>
        <w:t>определенных</w:t>
      </w:r>
      <w:proofErr w:type="spellEnd"/>
      <w:r w:rsidRPr="00B161D3">
        <w:rPr>
          <w:rFonts w:ascii="Times New Roman" w:hAnsi="Times New Roman" w:cs="Times New Roman"/>
          <w:sz w:val="24"/>
          <w:szCs w:val="24"/>
        </w:rPr>
        <w:t xml:space="preserve"> в соответствии с Федеральным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33C78912"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г) в отношении физического лица не применяются процедуры несостоятельности (банкротства);</w:t>
      </w:r>
    </w:p>
    <w:p w14:paraId="08E24DC9"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д) прошло менее одного года с момента нарушение порядка и условий оказания поддержки, а в случае, если причина – нецелевое использование средств поддержки или представление недостоверных сведений и документов – менее трех лет.</w:t>
      </w:r>
    </w:p>
    <w:p w14:paraId="6CCECE1E"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2.4. Требования, которым должен соответствовать заявитель – самозанятый гражданин на дату подачи заявления:</w:t>
      </w:r>
    </w:p>
    <w:p w14:paraId="54C63448"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lastRenderedPageBreak/>
        <w:t>а) является самозанятым гражданином;</w:t>
      </w:r>
    </w:p>
    <w:p w14:paraId="52D090D6"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б) зарегистрирован на территории субъекта Российской Федерации, в котором организовано предоставление услуги;</w:t>
      </w:r>
    </w:p>
    <w:p w14:paraId="2651440D"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 xml:space="preserve">в) не должен состоять в одной группе лиц, </w:t>
      </w:r>
      <w:proofErr w:type="spellStart"/>
      <w:r w:rsidRPr="00B161D3">
        <w:rPr>
          <w:rFonts w:ascii="Times New Roman" w:hAnsi="Times New Roman" w:cs="Times New Roman"/>
          <w:sz w:val="24"/>
          <w:szCs w:val="24"/>
        </w:rPr>
        <w:t>определенных</w:t>
      </w:r>
      <w:proofErr w:type="spellEnd"/>
      <w:r w:rsidRPr="00B161D3">
        <w:rPr>
          <w:rFonts w:ascii="Times New Roman" w:hAnsi="Times New Roman" w:cs="Times New Roman"/>
          <w:sz w:val="24"/>
          <w:szCs w:val="24"/>
        </w:rPr>
        <w:t xml:space="preserve"> в соответствии с Федеральным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16AC6631"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г) в отношении физического лица, применяющего специальный налоговый режим «Налог на профессиональный доход», не применяются процедуры несостоятельности (банкротства);</w:t>
      </w:r>
    </w:p>
    <w:p w14:paraId="6ED91381"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д) прошло менее одного года с момента нарушение порядка и условий оказания поддержки, а в случае, если причина – нецелевое использование средств поддержки или представление недостоверных сведений и документов – менее трех лет.</w:t>
      </w:r>
    </w:p>
    <w:p w14:paraId="18CE346D"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2.5. Требования, которым должен соответствовать заявитель – физическое лицо на дату подачи заявления:</w:t>
      </w:r>
    </w:p>
    <w:p w14:paraId="39BDF71D"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а) является физическим лицом, зарегистрированным на территории Российской Федерации;</w:t>
      </w:r>
    </w:p>
    <w:p w14:paraId="47BDF23F"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 xml:space="preserve">б) не должен состоять в одной группе лиц, </w:t>
      </w:r>
      <w:proofErr w:type="spellStart"/>
      <w:r w:rsidRPr="00B161D3">
        <w:rPr>
          <w:rFonts w:ascii="Times New Roman" w:hAnsi="Times New Roman" w:cs="Times New Roman"/>
          <w:sz w:val="24"/>
          <w:szCs w:val="24"/>
        </w:rPr>
        <w:t>определенных</w:t>
      </w:r>
      <w:proofErr w:type="spellEnd"/>
      <w:r w:rsidRPr="00B161D3">
        <w:rPr>
          <w:rFonts w:ascii="Times New Roman" w:hAnsi="Times New Roman" w:cs="Times New Roman"/>
          <w:sz w:val="24"/>
          <w:szCs w:val="24"/>
        </w:rPr>
        <w:t xml:space="preserve"> в соответствии с Федеральным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5D032524"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в) в отношении физического лица не применяются процедуры несостоятельности (банкротства).</w:t>
      </w:r>
    </w:p>
    <w:p w14:paraId="5CB4B024" w14:textId="77777777" w:rsidR="00B161D3" w:rsidRPr="00B161D3" w:rsidRDefault="00B161D3" w:rsidP="00B161D3">
      <w:pPr>
        <w:pStyle w:val="af1"/>
        <w:spacing w:after="0" w:line="240" w:lineRule="auto"/>
        <w:ind w:left="0" w:firstLine="709"/>
        <w:rPr>
          <w:rFonts w:ascii="Times New Roman" w:hAnsi="Times New Roman" w:cs="Times New Roman"/>
          <w:sz w:val="24"/>
          <w:szCs w:val="24"/>
        </w:rPr>
      </w:pPr>
    </w:p>
    <w:p w14:paraId="1AD63BA8" w14:textId="77777777" w:rsidR="00B161D3" w:rsidRPr="00B161D3" w:rsidRDefault="00B161D3" w:rsidP="00B161D3">
      <w:pPr>
        <w:spacing w:line="240" w:lineRule="auto"/>
        <w:jc w:val="center"/>
        <w:rPr>
          <w:rFonts w:ascii="Times New Roman" w:hAnsi="Times New Roman" w:cs="Times New Roman"/>
          <w:b/>
          <w:sz w:val="24"/>
          <w:szCs w:val="24"/>
        </w:rPr>
      </w:pPr>
      <w:r w:rsidRPr="00B161D3">
        <w:rPr>
          <w:rFonts w:ascii="Times New Roman" w:hAnsi="Times New Roman" w:cs="Times New Roman"/>
          <w:b/>
          <w:sz w:val="24"/>
          <w:szCs w:val="24"/>
        </w:rPr>
        <w:t>3. ЦЕЛЬ ПРЕДОСТАВЛЕНИЯ УСЛУГИ</w:t>
      </w:r>
    </w:p>
    <w:p w14:paraId="27BB690F" w14:textId="77777777" w:rsidR="00B161D3" w:rsidRPr="00B161D3" w:rsidRDefault="00B161D3" w:rsidP="00B161D3">
      <w:pPr>
        <w:pStyle w:val="af1"/>
        <w:spacing w:line="240" w:lineRule="auto"/>
        <w:ind w:left="0" w:firstLine="709"/>
        <w:contextualSpacing w:val="0"/>
        <w:rPr>
          <w:rFonts w:ascii="Times New Roman" w:hAnsi="Times New Roman" w:cs="Times New Roman"/>
          <w:sz w:val="24"/>
          <w:szCs w:val="24"/>
        </w:rPr>
      </w:pPr>
      <w:r w:rsidRPr="00B161D3">
        <w:rPr>
          <w:rFonts w:ascii="Times New Roman" w:hAnsi="Times New Roman" w:cs="Times New Roman"/>
          <w:sz w:val="24"/>
          <w:szCs w:val="24"/>
        </w:rPr>
        <w:t>Целью предоставления услуги является консультация заявителя по следующим тематикам:</w:t>
      </w:r>
    </w:p>
    <w:p w14:paraId="5BBA33CC" w14:textId="77777777" w:rsidR="00B161D3" w:rsidRPr="00B161D3" w:rsidRDefault="00B161D3" w:rsidP="00B161D3">
      <w:pPr>
        <w:pStyle w:val="ConsPlusNormal"/>
        <w:ind w:firstLine="708"/>
        <w:jc w:val="both"/>
        <w:rPr>
          <w:rFonts w:ascii="Times New Roman" w:eastAsiaTheme="minorHAnsi" w:hAnsi="Times New Roman" w:cs="Times New Roman"/>
          <w:sz w:val="24"/>
          <w:szCs w:val="24"/>
          <w:lang w:eastAsia="en-US"/>
        </w:rPr>
      </w:pPr>
      <w:r w:rsidRPr="00B161D3">
        <w:rPr>
          <w:rFonts w:ascii="Times New Roman" w:eastAsiaTheme="minorHAnsi" w:hAnsi="Times New Roman" w:cs="Times New Roman"/>
          <w:sz w:val="24"/>
          <w:szCs w:val="24"/>
          <w:lang w:eastAsia="en-US"/>
        </w:rPr>
        <w:t>- начало ведения собственного дела;</w:t>
      </w:r>
    </w:p>
    <w:p w14:paraId="116200AA" w14:textId="77777777" w:rsidR="00B161D3" w:rsidRPr="00B161D3" w:rsidRDefault="00B161D3" w:rsidP="00B161D3">
      <w:pPr>
        <w:pStyle w:val="ConsPlusNormal"/>
        <w:ind w:firstLine="708"/>
        <w:jc w:val="both"/>
        <w:rPr>
          <w:rFonts w:ascii="Times New Roman" w:eastAsiaTheme="minorHAnsi" w:hAnsi="Times New Roman" w:cs="Times New Roman"/>
          <w:sz w:val="24"/>
          <w:szCs w:val="24"/>
          <w:lang w:eastAsia="en-US"/>
        </w:rPr>
      </w:pPr>
      <w:r w:rsidRPr="00B161D3">
        <w:rPr>
          <w:rFonts w:ascii="Times New Roman" w:eastAsiaTheme="minorHAnsi" w:hAnsi="Times New Roman" w:cs="Times New Roman"/>
          <w:sz w:val="24"/>
          <w:szCs w:val="24"/>
          <w:lang w:eastAsia="en-US"/>
        </w:rPr>
        <w:t xml:space="preserve">- получение мер государственной поддержки; </w:t>
      </w:r>
    </w:p>
    <w:p w14:paraId="77C02E48" w14:textId="77777777" w:rsidR="00B161D3" w:rsidRPr="00B161D3" w:rsidRDefault="00B161D3" w:rsidP="00B161D3">
      <w:pPr>
        <w:pStyle w:val="ConsPlusNormal"/>
        <w:ind w:firstLine="708"/>
        <w:jc w:val="both"/>
        <w:rPr>
          <w:rFonts w:ascii="Times New Roman" w:eastAsiaTheme="minorHAnsi" w:hAnsi="Times New Roman" w:cs="Times New Roman"/>
          <w:sz w:val="24"/>
          <w:szCs w:val="24"/>
          <w:lang w:eastAsia="en-US"/>
        </w:rPr>
      </w:pPr>
      <w:r w:rsidRPr="00B161D3">
        <w:rPr>
          <w:rFonts w:ascii="Times New Roman" w:eastAsiaTheme="minorHAnsi" w:hAnsi="Times New Roman" w:cs="Times New Roman"/>
          <w:sz w:val="24"/>
          <w:szCs w:val="24"/>
          <w:lang w:eastAsia="en-US"/>
        </w:rPr>
        <w:t xml:space="preserve">- кадры, персонал и применение трудового законодательства; </w:t>
      </w:r>
    </w:p>
    <w:p w14:paraId="22BC66A9" w14:textId="77777777" w:rsidR="00B161D3" w:rsidRPr="00B161D3" w:rsidRDefault="00B161D3" w:rsidP="00B161D3">
      <w:pPr>
        <w:pStyle w:val="ConsPlusNormal"/>
        <w:ind w:firstLine="708"/>
        <w:jc w:val="both"/>
        <w:rPr>
          <w:rFonts w:ascii="Times New Roman" w:eastAsiaTheme="minorHAnsi" w:hAnsi="Times New Roman" w:cs="Times New Roman"/>
          <w:sz w:val="24"/>
          <w:szCs w:val="24"/>
          <w:lang w:eastAsia="en-US"/>
        </w:rPr>
      </w:pPr>
      <w:r w:rsidRPr="00B161D3">
        <w:rPr>
          <w:rFonts w:ascii="Times New Roman" w:eastAsiaTheme="minorHAnsi" w:hAnsi="Times New Roman" w:cs="Times New Roman"/>
          <w:sz w:val="24"/>
          <w:szCs w:val="24"/>
          <w:lang w:eastAsia="en-US"/>
        </w:rPr>
        <w:t xml:space="preserve">- финансовое планирование (бюджетирование, оптимизация налогообложения, организация бухгалтерского </w:t>
      </w:r>
      <w:proofErr w:type="spellStart"/>
      <w:r w:rsidRPr="00B161D3">
        <w:rPr>
          <w:rFonts w:ascii="Times New Roman" w:eastAsiaTheme="minorHAnsi" w:hAnsi="Times New Roman" w:cs="Times New Roman"/>
          <w:sz w:val="24"/>
          <w:szCs w:val="24"/>
          <w:lang w:eastAsia="en-US"/>
        </w:rPr>
        <w:t>учета</w:t>
      </w:r>
      <w:proofErr w:type="spellEnd"/>
      <w:r w:rsidRPr="00B161D3">
        <w:rPr>
          <w:rFonts w:ascii="Times New Roman" w:eastAsiaTheme="minorHAnsi" w:hAnsi="Times New Roman" w:cs="Times New Roman"/>
          <w:sz w:val="24"/>
          <w:szCs w:val="24"/>
          <w:lang w:eastAsia="en-US"/>
        </w:rPr>
        <w:t>, привлечение инвестиций и займов, бизнес-планирование);</w:t>
      </w:r>
    </w:p>
    <w:p w14:paraId="30BB2774" w14:textId="77777777" w:rsidR="00B161D3" w:rsidRPr="00B161D3" w:rsidRDefault="00B161D3" w:rsidP="00B161D3">
      <w:pPr>
        <w:pStyle w:val="ConsPlusNormal"/>
        <w:ind w:firstLine="708"/>
        <w:jc w:val="both"/>
        <w:rPr>
          <w:rFonts w:ascii="Times New Roman" w:eastAsiaTheme="minorHAnsi" w:hAnsi="Times New Roman" w:cs="Times New Roman"/>
          <w:sz w:val="24"/>
          <w:szCs w:val="24"/>
          <w:lang w:eastAsia="en-US"/>
        </w:rPr>
      </w:pPr>
      <w:r w:rsidRPr="00B161D3">
        <w:rPr>
          <w:rFonts w:ascii="Times New Roman" w:eastAsiaTheme="minorHAnsi" w:hAnsi="Times New Roman" w:cs="Times New Roman"/>
          <w:sz w:val="24"/>
          <w:szCs w:val="24"/>
          <w:lang w:eastAsia="en-US"/>
        </w:rPr>
        <w:t>- налогообложение;</w:t>
      </w:r>
    </w:p>
    <w:p w14:paraId="16E5609D" w14:textId="77777777" w:rsidR="00B161D3" w:rsidRPr="00B161D3" w:rsidRDefault="00B161D3" w:rsidP="00B161D3">
      <w:pPr>
        <w:pStyle w:val="ConsPlusNormal"/>
        <w:ind w:firstLine="708"/>
        <w:jc w:val="both"/>
        <w:rPr>
          <w:rFonts w:ascii="Times New Roman" w:eastAsiaTheme="minorHAnsi" w:hAnsi="Times New Roman" w:cs="Times New Roman"/>
          <w:sz w:val="24"/>
          <w:szCs w:val="24"/>
          <w:lang w:eastAsia="en-US"/>
        </w:rPr>
      </w:pPr>
      <w:r w:rsidRPr="00B161D3">
        <w:rPr>
          <w:rFonts w:ascii="Times New Roman" w:eastAsiaTheme="minorHAnsi" w:hAnsi="Times New Roman" w:cs="Times New Roman"/>
          <w:sz w:val="24"/>
          <w:szCs w:val="24"/>
          <w:lang w:eastAsia="en-US"/>
        </w:rPr>
        <w:t xml:space="preserve">- продвижение и сбыт; </w:t>
      </w:r>
    </w:p>
    <w:p w14:paraId="78B827D8" w14:textId="77777777" w:rsidR="00B161D3" w:rsidRPr="00B161D3" w:rsidRDefault="00B161D3" w:rsidP="00B161D3">
      <w:pPr>
        <w:pStyle w:val="ConsPlusNormal"/>
        <w:ind w:firstLine="708"/>
        <w:jc w:val="both"/>
        <w:rPr>
          <w:rFonts w:ascii="Times New Roman" w:eastAsiaTheme="minorHAnsi" w:hAnsi="Times New Roman" w:cs="Times New Roman"/>
          <w:sz w:val="24"/>
          <w:szCs w:val="24"/>
          <w:lang w:eastAsia="en-US"/>
        </w:rPr>
      </w:pPr>
      <w:r w:rsidRPr="00B161D3">
        <w:rPr>
          <w:rFonts w:ascii="Times New Roman" w:eastAsiaTheme="minorHAnsi" w:hAnsi="Times New Roman" w:cs="Times New Roman"/>
          <w:sz w:val="24"/>
          <w:szCs w:val="24"/>
          <w:lang w:eastAsia="en-US"/>
        </w:rPr>
        <w:t xml:space="preserve">- заключение договоров и взаимодействием с контрагентами; </w:t>
      </w:r>
    </w:p>
    <w:p w14:paraId="4BDD8E3E" w14:textId="77777777" w:rsidR="00B161D3" w:rsidRPr="00B161D3" w:rsidRDefault="00B161D3" w:rsidP="00B161D3">
      <w:pPr>
        <w:pStyle w:val="ConsPlusNormal"/>
        <w:ind w:firstLine="708"/>
        <w:jc w:val="both"/>
        <w:rPr>
          <w:rFonts w:ascii="Times New Roman" w:eastAsiaTheme="minorHAnsi" w:hAnsi="Times New Roman" w:cs="Times New Roman"/>
          <w:sz w:val="24"/>
          <w:szCs w:val="24"/>
          <w:lang w:eastAsia="en-US"/>
        </w:rPr>
      </w:pPr>
      <w:r w:rsidRPr="00B161D3">
        <w:rPr>
          <w:rFonts w:ascii="Times New Roman" w:eastAsiaTheme="minorHAnsi" w:hAnsi="Times New Roman" w:cs="Times New Roman"/>
          <w:sz w:val="24"/>
          <w:szCs w:val="24"/>
          <w:lang w:eastAsia="en-US"/>
        </w:rPr>
        <w:t>- разрешительная деятельность;</w:t>
      </w:r>
    </w:p>
    <w:p w14:paraId="0DA6B545" w14:textId="77777777" w:rsidR="00B161D3" w:rsidRPr="00B161D3" w:rsidRDefault="00B161D3" w:rsidP="00B161D3">
      <w:pPr>
        <w:pStyle w:val="ConsPlusNormal"/>
        <w:ind w:firstLine="708"/>
        <w:jc w:val="both"/>
        <w:rPr>
          <w:rFonts w:ascii="Times New Roman" w:eastAsiaTheme="minorHAnsi" w:hAnsi="Times New Roman" w:cs="Times New Roman"/>
          <w:sz w:val="24"/>
          <w:szCs w:val="24"/>
          <w:lang w:eastAsia="en-US"/>
        </w:rPr>
      </w:pPr>
      <w:r w:rsidRPr="00B161D3">
        <w:rPr>
          <w:rFonts w:ascii="Times New Roman" w:eastAsiaTheme="minorHAnsi" w:hAnsi="Times New Roman" w:cs="Times New Roman"/>
          <w:sz w:val="24"/>
          <w:szCs w:val="24"/>
          <w:lang w:eastAsia="en-US"/>
        </w:rPr>
        <w:t>- недвижимое имущество;</w:t>
      </w:r>
    </w:p>
    <w:p w14:paraId="4F84DC40" w14:textId="77777777" w:rsidR="00B161D3" w:rsidRPr="00B161D3" w:rsidRDefault="00B161D3" w:rsidP="00B161D3">
      <w:pPr>
        <w:pStyle w:val="ConsPlusNormal"/>
        <w:ind w:firstLine="708"/>
        <w:jc w:val="both"/>
        <w:rPr>
          <w:rFonts w:ascii="Times New Roman" w:eastAsiaTheme="minorHAnsi" w:hAnsi="Times New Roman" w:cs="Times New Roman"/>
          <w:sz w:val="24"/>
          <w:szCs w:val="24"/>
          <w:lang w:eastAsia="en-US"/>
        </w:rPr>
      </w:pPr>
      <w:r w:rsidRPr="00B161D3">
        <w:rPr>
          <w:rFonts w:ascii="Times New Roman" w:eastAsiaTheme="minorHAnsi" w:hAnsi="Times New Roman" w:cs="Times New Roman"/>
          <w:sz w:val="24"/>
          <w:szCs w:val="24"/>
          <w:lang w:eastAsia="en-US"/>
        </w:rPr>
        <w:t xml:space="preserve">- порядок взаимодействия с судебными и контрольно-надзорными органами; </w:t>
      </w:r>
    </w:p>
    <w:p w14:paraId="37026854" w14:textId="77777777" w:rsidR="00B161D3" w:rsidRPr="00B161D3" w:rsidRDefault="00B161D3" w:rsidP="00B161D3">
      <w:pPr>
        <w:pStyle w:val="ConsPlusNormal"/>
        <w:ind w:firstLine="708"/>
        <w:jc w:val="both"/>
        <w:rPr>
          <w:rFonts w:ascii="Times New Roman" w:eastAsiaTheme="minorHAnsi" w:hAnsi="Times New Roman" w:cs="Times New Roman"/>
          <w:sz w:val="24"/>
          <w:szCs w:val="24"/>
          <w:lang w:eastAsia="en-US"/>
        </w:rPr>
      </w:pPr>
      <w:r w:rsidRPr="00B161D3">
        <w:rPr>
          <w:rFonts w:ascii="Times New Roman" w:eastAsiaTheme="minorHAnsi" w:hAnsi="Times New Roman" w:cs="Times New Roman"/>
          <w:sz w:val="24"/>
          <w:szCs w:val="24"/>
          <w:lang w:eastAsia="en-US"/>
        </w:rPr>
        <w:t>- иные вопросы ведения предпринимательской деятельности.</w:t>
      </w:r>
    </w:p>
    <w:p w14:paraId="726939A0" w14:textId="77777777" w:rsidR="00B161D3" w:rsidRPr="00B161D3" w:rsidRDefault="00B161D3" w:rsidP="00B161D3">
      <w:pPr>
        <w:pStyle w:val="af1"/>
        <w:spacing w:after="0" w:line="240" w:lineRule="auto"/>
        <w:ind w:left="0" w:firstLine="709"/>
        <w:rPr>
          <w:rFonts w:ascii="Times New Roman" w:hAnsi="Times New Roman" w:cs="Times New Roman"/>
          <w:sz w:val="24"/>
          <w:szCs w:val="24"/>
        </w:rPr>
      </w:pPr>
      <w:r w:rsidRPr="00B161D3">
        <w:rPr>
          <w:rFonts w:ascii="Times New Roman" w:hAnsi="Times New Roman" w:cs="Times New Roman"/>
          <w:sz w:val="24"/>
          <w:szCs w:val="24"/>
        </w:rPr>
        <w:t xml:space="preserve">  </w:t>
      </w:r>
    </w:p>
    <w:p w14:paraId="49D4AA88" w14:textId="77777777" w:rsidR="00B161D3" w:rsidRPr="00B161D3" w:rsidRDefault="00B161D3" w:rsidP="00B161D3">
      <w:pPr>
        <w:pStyle w:val="af1"/>
        <w:spacing w:line="240" w:lineRule="auto"/>
        <w:ind w:left="0"/>
        <w:contextualSpacing w:val="0"/>
        <w:jc w:val="center"/>
        <w:rPr>
          <w:rFonts w:ascii="Times New Roman" w:hAnsi="Times New Roman" w:cs="Times New Roman"/>
          <w:b/>
          <w:bCs/>
          <w:sz w:val="24"/>
          <w:szCs w:val="24"/>
        </w:rPr>
      </w:pPr>
      <w:r w:rsidRPr="00B161D3">
        <w:rPr>
          <w:rFonts w:ascii="Times New Roman" w:hAnsi="Times New Roman" w:cs="Times New Roman"/>
          <w:b/>
          <w:sz w:val="24"/>
          <w:szCs w:val="24"/>
        </w:rPr>
        <w:t>4. </w:t>
      </w:r>
      <w:r w:rsidRPr="00B161D3">
        <w:rPr>
          <w:rFonts w:ascii="Times New Roman" w:hAnsi="Times New Roman" w:cs="Times New Roman"/>
          <w:b/>
          <w:bCs/>
          <w:sz w:val="24"/>
          <w:szCs w:val="24"/>
        </w:rPr>
        <w:t>СПОСОБ ОБРАЩЕНИЯ ЗА ПОЛУЧЕНИЕМ УСЛУГИ</w:t>
      </w:r>
    </w:p>
    <w:p w14:paraId="7E9F0389"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4.1. Услуга предоставляется в онлайн формате через Цифровую платформу МСП.</w:t>
      </w:r>
    </w:p>
    <w:p w14:paraId="3557A0B2"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 xml:space="preserve">4.2. Заявитель авторизуется на Цифровой платформе МСП посредством </w:t>
      </w:r>
      <w:proofErr w:type="spellStart"/>
      <w:r w:rsidRPr="00B161D3">
        <w:rPr>
          <w:rFonts w:ascii="Times New Roman" w:hAnsi="Times New Roman" w:cs="Times New Roman"/>
          <w:sz w:val="24"/>
          <w:szCs w:val="24"/>
        </w:rPr>
        <w:t>подтвержденной</w:t>
      </w:r>
      <w:proofErr w:type="spellEnd"/>
      <w:r w:rsidRPr="00B161D3">
        <w:rPr>
          <w:rFonts w:ascii="Times New Roman" w:hAnsi="Times New Roman" w:cs="Times New Roman"/>
          <w:sz w:val="24"/>
          <w:szCs w:val="24"/>
        </w:rPr>
        <w:t xml:space="preserve"> </w:t>
      </w:r>
      <w:proofErr w:type="spellStart"/>
      <w:r w:rsidRPr="00B161D3">
        <w:rPr>
          <w:rFonts w:ascii="Times New Roman" w:hAnsi="Times New Roman" w:cs="Times New Roman"/>
          <w:sz w:val="24"/>
          <w:szCs w:val="24"/>
        </w:rPr>
        <w:t>учетной</w:t>
      </w:r>
      <w:proofErr w:type="spellEnd"/>
      <w:r w:rsidRPr="00B161D3">
        <w:rPr>
          <w:rFonts w:ascii="Times New Roman" w:hAnsi="Times New Roman" w:cs="Times New Roman"/>
          <w:sz w:val="24"/>
          <w:szCs w:val="24"/>
        </w:rPr>
        <w:t xml:space="preserve"> записи в федеральной государственной информационной системе </w:t>
      </w:r>
      <w:r w:rsidRPr="00B161D3">
        <w:rPr>
          <w:rFonts w:ascii="Times New Roman" w:hAnsi="Times New Roman" w:cs="Times New Roman"/>
          <w:sz w:val="24"/>
          <w:szCs w:val="24"/>
        </w:rP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DBCA54D"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4.3. В соответствии с установленной навигацией Цифровой платформы МСП заявитель выбирает карточку услуги.</w:t>
      </w:r>
    </w:p>
    <w:p w14:paraId="491E769B"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4.4. При выборе карточки услуги происходит автоматическая проверка заявителя на соответствие требованиям, указанным в подпунктах «а» – «г», «е» – «и» пункта 2.2, подпунктах «а» – «б», «г» – «д» пунктов 2.3 и 2.4, подпунктах «а», «в» пункта 2.5 настоящего Стандарта.</w:t>
      </w:r>
    </w:p>
    <w:p w14:paraId="30B8E70F"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4.5. При несоответствии заявителя требованиям, указанным в пункте 4.4 настоящего Стандарта, в личном кабинете заявителя на Цифровой платформе МСП отображается соответствующее уведомление.</w:t>
      </w:r>
    </w:p>
    <w:p w14:paraId="4085009E"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4.6. При соответствии заявителя требованиям, указанным в пункте 4.4 настоящего Стандарта, в карточке услуги отображается возможность заполнения заявления по формам согласно приложению № 1а, 1б, 1в, 1г к настоящему Стандарту. В личном кабинете уполномоченной организации на Цифровой платформе МСП отображается результат автоматической проверки заявителя.</w:t>
      </w:r>
    </w:p>
    <w:p w14:paraId="497582E4"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4.7. Заявитель направляет заполненное заявление на предоставление услуги в электронной форме с использованием Цифровой платформы МСП.</w:t>
      </w:r>
    </w:p>
    <w:p w14:paraId="3C2B4855"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proofErr w:type="spellStart"/>
      <w:r w:rsidRPr="00B161D3">
        <w:rPr>
          <w:rFonts w:ascii="Times New Roman" w:hAnsi="Times New Roman" w:cs="Times New Roman"/>
          <w:sz w:val="24"/>
          <w:szCs w:val="24"/>
        </w:rPr>
        <w:t>Днем</w:t>
      </w:r>
      <w:proofErr w:type="spellEnd"/>
      <w:r w:rsidRPr="00B161D3">
        <w:rPr>
          <w:rFonts w:ascii="Times New Roman" w:hAnsi="Times New Roman" w:cs="Times New Roman"/>
          <w:sz w:val="24"/>
          <w:szCs w:val="24"/>
        </w:rPr>
        <w:t xml:space="preserve"> подачи заявления является день регистрации заявления на Цифровой платформе МСП с одновременным изменением статуса заявления в личном кабинете заявителя.</w:t>
      </w:r>
    </w:p>
    <w:p w14:paraId="6382C71C"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4.8. Заявление может быть отозвано заявителем по форме согласно приложению № 2 настоящего Стандарта с момента регистрации заявления на Цифровой платформе МСП до момента предоставления услуги.</w:t>
      </w:r>
    </w:p>
    <w:p w14:paraId="2B1D5C08"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4.9. Заявитель не имеет право вносить изменения в ранее поданное заявление.</w:t>
      </w:r>
    </w:p>
    <w:p w14:paraId="20607719"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4.10. Заявитель вправе обратиться за консультационной и организационно-технической помощью по вопросам подачи заявления:</w:t>
      </w:r>
    </w:p>
    <w:p w14:paraId="2FC5CBE8"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а) в уполномоченную организацию – по вопросам порядка предоставления услуги;</w:t>
      </w:r>
    </w:p>
    <w:p w14:paraId="522C443E"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 xml:space="preserve">б) в контакт-центр АО «Корпорация «МСП» по телефону </w:t>
      </w:r>
      <w:r w:rsidRPr="00B161D3">
        <w:rPr>
          <w:rFonts w:ascii="Times New Roman" w:hAnsi="Times New Roman" w:cs="Times New Roman"/>
          <w:sz w:val="24"/>
          <w:szCs w:val="24"/>
        </w:rPr>
        <w:br/>
        <w:t>8-800-100-1-100 – по техническим вопросам предоставления услуги через Цифровую платформу МСП.</w:t>
      </w:r>
    </w:p>
    <w:p w14:paraId="0742EAE0" w14:textId="77777777" w:rsidR="00B161D3" w:rsidRPr="00B161D3" w:rsidRDefault="00B161D3" w:rsidP="00B161D3">
      <w:pPr>
        <w:pStyle w:val="af1"/>
        <w:spacing w:after="0" w:line="240" w:lineRule="auto"/>
        <w:ind w:left="0" w:firstLine="709"/>
        <w:rPr>
          <w:rFonts w:ascii="Times New Roman" w:hAnsi="Times New Roman" w:cs="Times New Roman"/>
          <w:sz w:val="24"/>
          <w:szCs w:val="24"/>
        </w:rPr>
      </w:pPr>
    </w:p>
    <w:p w14:paraId="2D393984" w14:textId="77777777" w:rsidR="00B161D3" w:rsidRPr="00B161D3" w:rsidRDefault="00B161D3" w:rsidP="00B161D3">
      <w:pPr>
        <w:pStyle w:val="ConsPlusNormal"/>
        <w:spacing w:after="120"/>
        <w:jc w:val="center"/>
        <w:rPr>
          <w:rFonts w:ascii="Times New Roman" w:hAnsi="Times New Roman" w:cs="Times New Roman"/>
          <w:b/>
          <w:bCs/>
          <w:sz w:val="24"/>
          <w:szCs w:val="24"/>
        </w:rPr>
      </w:pPr>
      <w:r w:rsidRPr="00B161D3">
        <w:rPr>
          <w:rFonts w:ascii="Times New Roman" w:hAnsi="Times New Roman" w:cs="Times New Roman"/>
          <w:b/>
          <w:bCs/>
          <w:sz w:val="24"/>
          <w:szCs w:val="24"/>
        </w:rPr>
        <w:t xml:space="preserve">5. ПЕРЕЧЕНЬ ДОКУМЕНТОВ И СВЕДЕНИЙ, </w:t>
      </w:r>
      <w:r w:rsidRPr="00B161D3">
        <w:rPr>
          <w:rFonts w:ascii="Times New Roman" w:hAnsi="Times New Roman" w:cs="Times New Roman"/>
          <w:b/>
          <w:bCs/>
          <w:sz w:val="24"/>
          <w:szCs w:val="24"/>
        </w:rPr>
        <w:br/>
        <w:t xml:space="preserve">НЕОБХОДИМЫХ ДЛЯ ПОЛУЧЕНИЯ УСЛУГИ </w:t>
      </w:r>
    </w:p>
    <w:p w14:paraId="076041E4"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5.1. Перечень документов, подлежащих представлению заявителем:</w:t>
      </w:r>
    </w:p>
    <w:p w14:paraId="12CC7F81" w14:textId="77777777" w:rsidR="00B161D3" w:rsidRPr="00B161D3" w:rsidRDefault="00B161D3" w:rsidP="00B161D3">
      <w:pPr>
        <w:pStyle w:val="af1"/>
        <w:spacing w:line="240" w:lineRule="auto"/>
        <w:ind w:left="0" w:firstLine="709"/>
        <w:contextualSpacing w:val="0"/>
        <w:jc w:val="both"/>
        <w:rPr>
          <w:rFonts w:ascii="Times New Roman" w:hAnsi="Times New Roman" w:cs="Times New Roman"/>
          <w:sz w:val="24"/>
          <w:szCs w:val="24"/>
        </w:rPr>
      </w:pPr>
      <w:r w:rsidRPr="00B161D3">
        <w:rPr>
          <w:rFonts w:ascii="Times New Roman" w:hAnsi="Times New Roman" w:cs="Times New Roman"/>
          <w:sz w:val="24"/>
          <w:szCs w:val="24"/>
        </w:rPr>
        <w:t>5.1.1. Заявление, сформированное и направленное с использованием Цифровой платформы МСП, для каждой категории по формам согласно приложению № 1а, 1б, 1в, 1г к настоящему Стандарту.</w:t>
      </w:r>
    </w:p>
    <w:p w14:paraId="4A4429C4"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5.2. Уполномоченная организация вправе запрашивать дополнительную информацию для предоставления услуги в </w:t>
      </w:r>
      <w:proofErr w:type="spellStart"/>
      <w:r w:rsidRPr="00B161D3">
        <w:rPr>
          <w:rFonts w:ascii="Times New Roman" w:hAnsi="Times New Roman" w:cs="Times New Roman"/>
          <w:sz w:val="24"/>
          <w:szCs w:val="24"/>
        </w:rPr>
        <w:t>объеме</w:t>
      </w:r>
      <w:proofErr w:type="spellEnd"/>
      <w:r w:rsidRPr="00B161D3">
        <w:rPr>
          <w:rFonts w:ascii="Times New Roman" w:hAnsi="Times New Roman" w:cs="Times New Roman"/>
          <w:sz w:val="24"/>
          <w:szCs w:val="24"/>
        </w:rPr>
        <w:t>, необходимом для её исполнения (уточняющие вопросы в рамках заявленной тематики).</w:t>
      </w:r>
    </w:p>
    <w:p w14:paraId="34031CFF" w14:textId="77777777" w:rsidR="00B161D3" w:rsidRPr="00B161D3" w:rsidRDefault="00B161D3" w:rsidP="00B161D3">
      <w:pPr>
        <w:pStyle w:val="ConsPlusNormal"/>
        <w:ind w:firstLine="709"/>
        <w:jc w:val="both"/>
        <w:rPr>
          <w:rFonts w:ascii="Times New Roman" w:hAnsi="Times New Roman" w:cs="Times New Roman"/>
          <w:sz w:val="24"/>
          <w:szCs w:val="24"/>
        </w:rPr>
      </w:pPr>
    </w:p>
    <w:p w14:paraId="767C1F7A" w14:textId="77777777" w:rsidR="00B161D3" w:rsidRPr="00B161D3" w:rsidRDefault="00B161D3" w:rsidP="00B161D3">
      <w:pPr>
        <w:pStyle w:val="ConsPlusNormal"/>
        <w:spacing w:after="120"/>
        <w:jc w:val="center"/>
        <w:rPr>
          <w:rFonts w:ascii="Times New Roman" w:hAnsi="Times New Roman" w:cs="Times New Roman"/>
          <w:b/>
          <w:bCs/>
          <w:sz w:val="24"/>
          <w:szCs w:val="24"/>
        </w:rPr>
      </w:pPr>
      <w:r w:rsidRPr="00B161D3">
        <w:rPr>
          <w:rFonts w:ascii="Times New Roman" w:hAnsi="Times New Roman" w:cs="Times New Roman"/>
          <w:b/>
          <w:sz w:val="24"/>
          <w:szCs w:val="24"/>
        </w:rPr>
        <w:lastRenderedPageBreak/>
        <w:t>6.</w:t>
      </w:r>
      <w:r w:rsidRPr="00B161D3">
        <w:rPr>
          <w:rFonts w:ascii="Times New Roman" w:hAnsi="Times New Roman" w:cs="Times New Roman"/>
          <w:sz w:val="24"/>
          <w:szCs w:val="24"/>
        </w:rPr>
        <w:t> </w:t>
      </w:r>
      <w:r w:rsidRPr="00B161D3">
        <w:rPr>
          <w:rFonts w:ascii="Times New Roman" w:hAnsi="Times New Roman" w:cs="Times New Roman"/>
          <w:b/>
          <w:bCs/>
          <w:sz w:val="24"/>
          <w:szCs w:val="24"/>
        </w:rPr>
        <w:t>ОСНОВАНИЯ ДЛЯ ОТКАЗА В ПРИЕМЕ ДОКУМЕНТОВ</w:t>
      </w:r>
    </w:p>
    <w:p w14:paraId="12D0780B" w14:textId="77777777" w:rsidR="00B161D3" w:rsidRPr="00B161D3" w:rsidRDefault="00B161D3" w:rsidP="00B161D3">
      <w:pPr>
        <w:pStyle w:val="ConsPlusNormal"/>
        <w:spacing w:after="120"/>
        <w:ind w:firstLine="709"/>
        <w:jc w:val="both"/>
        <w:rPr>
          <w:rFonts w:ascii="Times New Roman" w:hAnsi="Times New Roman" w:cs="Times New Roman"/>
          <w:bCs/>
          <w:sz w:val="24"/>
          <w:szCs w:val="24"/>
        </w:rPr>
      </w:pPr>
      <w:r w:rsidRPr="00B161D3">
        <w:rPr>
          <w:rFonts w:ascii="Times New Roman" w:hAnsi="Times New Roman" w:cs="Times New Roman"/>
          <w:bCs/>
          <w:sz w:val="24"/>
          <w:szCs w:val="24"/>
        </w:rPr>
        <w:t xml:space="preserve">6.1. Исчерпывающий перечень оснований для отказа в </w:t>
      </w:r>
      <w:proofErr w:type="spellStart"/>
      <w:r w:rsidRPr="00B161D3">
        <w:rPr>
          <w:rFonts w:ascii="Times New Roman" w:hAnsi="Times New Roman" w:cs="Times New Roman"/>
          <w:bCs/>
          <w:sz w:val="24"/>
          <w:szCs w:val="24"/>
        </w:rPr>
        <w:t>приеме</w:t>
      </w:r>
      <w:proofErr w:type="spellEnd"/>
      <w:r w:rsidRPr="00B161D3">
        <w:rPr>
          <w:rFonts w:ascii="Times New Roman" w:hAnsi="Times New Roman" w:cs="Times New Roman"/>
          <w:bCs/>
          <w:sz w:val="24"/>
          <w:szCs w:val="24"/>
        </w:rPr>
        <w:t xml:space="preserve"> заявления:</w:t>
      </w:r>
    </w:p>
    <w:p w14:paraId="629A070D"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а) несоответствие требованиям, установленным для получения услуги, указанных в подпунктах «а» – «г», «е» – «и» пункта 2.2, подпунктах «а» – «б», «г» – «д» пунктов 2.3 и 2.4, подпунктах «а», «в» пункта 2.5 настоящего Стандарта разделе 2 настоящего Стандарта;</w:t>
      </w:r>
    </w:p>
    <w:p w14:paraId="4A0D5B62"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б) некорректное заполнение обязательных полей в форме заявления на Цифровой платформе МСП (заполнение, не соответствующее требованиям настоящего Стандарта, использование оскорбительных и (или) недопустимых по этическим соображениям выражений);</w:t>
      </w:r>
    </w:p>
    <w:p w14:paraId="7D779A63" w14:textId="77777777" w:rsidR="00B161D3" w:rsidRPr="00B161D3" w:rsidRDefault="00B161D3" w:rsidP="00B161D3">
      <w:pPr>
        <w:pStyle w:val="ConsPlusNormal"/>
        <w:ind w:firstLine="709"/>
        <w:jc w:val="both"/>
        <w:rPr>
          <w:rFonts w:ascii="Times New Roman" w:hAnsi="Times New Roman" w:cs="Times New Roman"/>
          <w:sz w:val="24"/>
          <w:szCs w:val="24"/>
        </w:rPr>
      </w:pPr>
      <w:r w:rsidRPr="00B161D3">
        <w:rPr>
          <w:rFonts w:ascii="Times New Roman" w:hAnsi="Times New Roman" w:cs="Times New Roman"/>
          <w:sz w:val="24"/>
          <w:szCs w:val="24"/>
        </w:rPr>
        <w:t>в) наличие ранее принятого и зарегистрированного заявления от заявителя с тождественным запросом на предоставление услуги, которое не было им отозвано.</w:t>
      </w:r>
    </w:p>
    <w:p w14:paraId="706AB55C" w14:textId="77777777" w:rsidR="00B161D3" w:rsidRPr="00B161D3" w:rsidRDefault="00B161D3" w:rsidP="00B161D3">
      <w:pPr>
        <w:pStyle w:val="ConsPlusNormal"/>
        <w:ind w:firstLine="709"/>
        <w:jc w:val="both"/>
        <w:rPr>
          <w:rFonts w:ascii="Times New Roman" w:hAnsi="Times New Roman" w:cs="Times New Roman"/>
          <w:sz w:val="24"/>
          <w:szCs w:val="24"/>
        </w:rPr>
      </w:pPr>
    </w:p>
    <w:p w14:paraId="48BC6BC1" w14:textId="77777777" w:rsidR="00B161D3" w:rsidRPr="00B161D3" w:rsidRDefault="00B161D3" w:rsidP="00B161D3">
      <w:pPr>
        <w:pStyle w:val="ConsPlusNormal"/>
        <w:spacing w:after="120"/>
        <w:jc w:val="center"/>
        <w:rPr>
          <w:rFonts w:ascii="Times New Roman" w:hAnsi="Times New Roman" w:cs="Times New Roman"/>
          <w:sz w:val="24"/>
          <w:szCs w:val="24"/>
        </w:rPr>
      </w:pPr>
      <w:r w:rsidRPr="00B161D3">
        <w:rPr>
          <w:rFonts w:ascii="Times New Roman" w:hAnsi="Times New Roman" w:cs="Times New Roman"/>
          <w:b/>
          <w:sz w:val="24"/>
          <w:szCs w:val="24"/>
        </w:rPr>
        <w:t>7.</w:t>
      </w:r>
      <w:r w:rsidRPr="00B161D3">
        <w:rPr>
          <w:rFonts w:ascii="Times New Roman" w:hAnsi="Times New Roman" w:cs="Times New Roman"/>
          <w:sz w:val="24"/>
          <w:szCs w:val="24"/>
        </w:rPr>
        <w:t> </w:t>
      </w:r>
      <w:r w:rsidRPr="00B161D3">
        <w:rPr>
          <w:rFonts w:ascii="Times New Roman" w:hAnsi="Times New Roman" w:cs="Times New Roman"/>
          <w:b/>
          <w:bCs/>
          <w:sz w:val="24"/>
          <w:szCs w:val="24"/>
        </w:rPr>
        <w:t>ОСНОВАНИЯ ДЛЯ ОТКАЗА В ПРЕДОСТАВЛЕНИИ УСЛУГИ</w:t>
      </w:r>
    </w:p>
    <w:p w14:paraId="7F7EA327" w14:textId="77777777" w:rsidR="00B161D3" w:rsidRPr="00B161D3" w:rsidRDefault="00B161D3" w:rsidP="00B161D3">
      <w:pPr>
        <w:pStyle w:val="ConsPlusNormal"/>
        <w:spacing w:after="120"/>
        <w:ind w:firstLine="709"/>
        <w:jc w:val="both"/>
        <w:rPr>
          <w:rFonts w:ascii="Times New Roman" w:hAnsi="Times New Roman" w:cs="Times New Roman"/>
          <w:bCs/>
          <w:sz w:val="24"/>
          <w:szCs w:val="24"/>
        </w:rPr>
      </w:pPr>
      <w:r w:rsidRPr="00B161D3">
        <w:rPr>
          <w:rFonts w:ascii="Times New Roman" w:hAnsi="Times New Roman" w:cs="Times New Roman"/>
          <w:bCs/>
          <w:sz w:val="24"/>
          <w:szCs w:val="24"/>
        </w:rPr>
        <w:t>7.1. Исчерпывающий перечень оснований для отказа в предоставлении услуги:</w:t>
      </w:r>
    </w:p>
    <w:p w14:paraId="3845F96B"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а) недостаточность размера бюджетных ассигнований, предусмотренных уполномоченной организацией законом о бюджете субъекта Российской Федерации на соответствующий финансовый год и плановый период в рамках мероприятий, направленных на предоставление услуги и распределяемых в рамках предоставления услуги;</w:t>
      </w:r>
    </w:p>
    <w:p w14:paraId="6F7E4739"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б) непредставление заявителем дополнительно запрашиваемой информации в установленные сроки;</w:t>
      </w:r>
    </w:p>
    <w:p w14:paraId="5A7F4F3D"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в) отзыв заявления на предоставление услуги заявителем;</w:t>
      </w:r>
    </w:p>
    <w:p w14:paraId="610FC8F9"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г) несоответствие заявителя требованиям, установленным для получения услуги, указанным в подпункте «д» пункта 2.2, подпункте «в» пунктов 2.3 и 2.4, подпункте «б» пункта 2.5 настоящего Стандарта.</w:t>
      </w:r>
    </w:p>
    <w:p w14:paraId="359DF54A" w14:textId="77777777" w:rsidR="00B161D3" w:rsidRPr="00B161D3" w:rsidRDefault="00B161D3" w:rsidP="00B161D3">
      <w:pPr>
        <w:pStyle w:val="ConsPlusNormal"/>
        <w:ind w:firstLine="709"/>
        <w:jc w:val="both"/>
        <w:rPr>
          <w:rFonts w:ascii="Times New Roman" w:hAnsi="Times New Roman" w:cs="Times New Roman"/>
          <w:sz w:val="24"/>
          <w:szCs w:val="24"/>
        </w:rPr>
      </w:pPr>
    </w:p>
    <w:p w14:paraId="07D7E2E4" w14:textId="77777777" w:rsidR="00B161D3" w:rsidRPr="00B161D3" w:rsidRDefault="00B161D3" w:rsidP="00B161D3">
      <w:pPr>
        <w:pStyle w:val="ConsPlusNormal"/>
        <w:spacing w:after="120"/>
        <w:jc w:val="center"/>
        <w:rPr>
          <w:rFonts w:ascii="Times New Roman" w:hAnsi="Times New Roman" w:cs="Times New Roman"/>
          <w:b/>
          <w:sz w:val="24"/>
          <w:szCs w:val="24"/>
        </w:rPr>
      </w:pPr>
      <w:r w:rsidRPr="00B161D3">
        <w:rPr>
          <w:rFonts w:ascii="Times New Roman" w:hAnsi="Times New Roman" w:cs="Times New Roman"/>
          <w:b/>
          <w:sz w:val="24"/>
          <w:szCs w:val="24"/>
        </w:rPr>
        <w:t>8. РЕЗУЛЬТАТ ПРЕДОСТАВЛЕНИЯ УСЛУГИ</w:t>
      </w:r>
    </w:p>
    <w:p w14:paraId="0027F17D" w14:textId="77777777" w:rsidR="00B161D3" w:rsidRPr="00B161D3" w:rsidRDefault="00B161D3" w:rsidP="00B161D3">
      <w:pPr>
        <w:spacing w:line="240" w:lineRule="auto"/>
        <w:ind w:firstLine="709"/>
        <w:jc w:val="both"/>
        <w:rPr>
          <w:rFonts w:ascii="Times New Roman" w:hAnsi="Times New Roman" w:cs="Times New Roman"/>
          <w:sz w:val="24"/>
          <w:szCs w:val="24"/>
        </w:rPr>
      </w:pPr>
      <w:r w:rsidRPr="00B161D3">
        <w:rPr>
          <w:rFonts w:ascii="Times New Roman" w:hAnsi="Times New Roman" w:cs="Times New Roman"/>
          <w:sz w:val="24"/>
          <w:szCs w:val="24"/>
        </w:rPr>
        <w:t>8.1. Результатом предоставления услуги является:</w:t>
      </w:r>
    </w:p>
    <w:p w14:paraId="176805C7" w14:textId="77777777" w:rsidR="00B161D3" w:rsidRPr="00B161D3" w:rsidRDefault="00B161D3" w:rsidP="00B161D3">
      <w:pPr>
        <w:spacing w:line="240" w:lineRule="auto"/>
        <w:ind w:firstLine="709"/>
        <w:jc w:val="both"/>
        <w:rPr>
          <w:rFonts w:ascii="Times New Roman" w:hAnsi="Times New Roman" w:cs="Times New Roman"/>
          <w:b/>
          <w:sz w:val="24"/>
          <w:szCs w:val="24"/>
        </w:rPr>
      </w:pPr>
      <w:r w:rsidRPr="00B161D3">
        <w:rPr>
          <w:rFonts w:ascii="Times New Roman" w:hAnsi="Times New Roman" w:cs="Times New Roman"/>
          <w:sz w:val="24"/>
          <w:szCs w:val="24"/>
        </w:rPr>
        <w:t xml:space="preserve">8.1.1. В случае принятия решения о предоставлении услуги </w:t>
      </w:r>
      <w:r w:rsidRPr="00B161D3">
        <w:rPr>
          <w:rFonts w:ascii="Times New Roman" w:eastAsia="Times New Roman" w:hAnsi="Times New Roman" w:cs="Times New Roman"/>
          <w:sz w:val="24"/>
          <w:szCs w:val="24"/>
        </w:rPr>
        <w:t xml:space="preserve">– предоставление </w:t>
      </w:r>
      <w:r w:rsidRPr="00B161D3">
        <w:rPr>
          <w:rFonts w:ascii="Times New Roman" w:hAnsi="Times New Roman" w:cs="Times New Roman"/>
          <w:sz w:val="24"/>
          <w:szCs w:val="24"/>
        </w:rPr>
        <w:t>консультации по вопросам, указанным в разделе 3 настоящего Стандарта.</w:t>
      </w:r>
    </w:p>
    <w:p w14:paraId="0CB27412" w14:textId="77777777" w:rsidR="00B161D3" w:rsidRPr="00B161D3" w:rsidRDefault="00B161D3" w:rsidP="00B161D3">
      <w:pPr>
        <w:spacing w:line="240" w:lineRule="auto"/>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8.1.2. В случае отказа в предоставлении услуги </w:t>
      </w:r>
      <w:r w:rsidRPr="00B161D3">
        <w:rPr>
          <w:rFonts w:ascii="Times New Roman" w:eastAsia="Times New Roman" w:hAnsi="Times New Roman" w:cs="Times New Roman"/>
          <w:sz w:val="24"/>
          <w:szCs w:val="24"/>
        </w:rPr>
        <w:t xml:space="preserve">– </w:t>
      </w:r>
      <w:r w:rsidRPr="00B161D3">
        <w:rPr>
          <w:rFonts w:ascii="Times New Roman" w:hAnsi="Times New Roman" w:cs="Times New Roman"/>
          <w:sz w:val="24"/>
          <w:szCs w:val="24"/>
        </w:rPr>
        <w:t>уведомление об отказе в предоставлении услуги по форме согласно приложению № 6 к настоящему Стандарту.</w:t>
      </w:r>
    </w:p>
    <w:p w14:paraId="351B910A" w14:textId="77777777" w:rsidR="00B161D3" w:rsidRPr="00B161D3" w:rsidRDefault="00B161D3" w:rsidP="00B161D3">
      <w:pPr>
        <w:spacing w:afterLines="120" w:after="288" w:line="240" w:lineRule="auto"/>
        <w:jc w:val="center"/>
        <w:rPr>
          <w:rFonts w:ascii="Times New Roman" w:hAnsi="Times New Roman" w:cs="Times New Roman"/>
          <w:b/>
          <w:sz w:val="24"/>
          <w:szCs w:val="24"/>
        </w:rPr>
      </w:pPr>
      <w:r w:rsidRPr="00B161D3">
        <w:rPr>
          <w:rFonts w:ascii="Times New Roman" w:hAnsi="Times New Roman" w:cs="Times New Roman"/>
          <w:b/>
          <w:sz w:val="24"/>
          <w:szCs w:val="24"/>
        </w:rPr>
        <w:t xml:space="preserve">9. ПОРЯДОК, РАЗМЕР И ОСНОВАНИЕ ВЗИМАНИЯ </w:t>
      </w:r>
      <w:r w:rsidRPr="00B161D3">
        <w:rPr>
          <w:rFonts w:ascii="Times New Roman" w:hAnsi="Times New Roman" w:cs="Times New Roman"/>
          <w:b/>
          <w:sz w:val="24"/>
          <w:szCs w:val="24"/>
        </w:rPr>
        <w:br/>
        <w:t>ПЛАТЫ ЗА ПРЕДОСТАВЛЕНИЕ УСЛУГИ</w:t>
      </w:r>
    </w:p>
    <w:p w14:paraId="7D9808FF"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9.1. Услуга предоставляется на бесплатной основе в соответствии с регламентом оказания услуг уполномоченной организации.</w:t>
      </w:r>
    </w:p>
    <w:p w14:paraId="4C9E2548"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9.2. В случае, если услуга предоставляется уполномоченной организацией в пределах </w:t>
      </w:r>
      <w:proofErr w:type="spellStart"/>
      <w:r w:rsidRPr="00B161D3">
        <w:rPr>
          <w:rFonts w:ascii="Times New Roman" w:hAnsi="Times New Roman" w:cs="Times New Roman"/>
          <w:sz w:val="24"/>
          <w:szCs w:val="24"/>
        </w:rPr>
        <w:t>доведенных</w:t>
      </w:r>
      <w:proofErr w:type="spellEnd"/>
      <w:r w:rsidRPr="00B161D3">
        <w:rPr>
          <w:rFonts w:ascii="Times New Roman" w:hAnsi="Times New Roman" w:cs="Times New Roman"/>
          <w:sz w:val="24"/>
          <w:szCs w:val="24"/>
        </w:rPr>
        <w:t xml:space="preserve"> в установленном порядке лимитов бюджетных обязательств на предоставление услуги на соответствующий финансовый год, то расходы не могут превышать предельный размер расходов на одного заявителя, установленного Министерством экономического развития Российской Федерации.</w:t>
      </w:r>
    </w:p>
    <w:p w14:paraId="6A0924BA"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9.3. Для предоставления услуги уполномоченной организацией могут привлекаться внешние исполнители в пределах </w:t>
      </w:r>
      <w:proofErr w:type="spellStart"/>
      <w:r w:rsidRPr="00B161D3">
        <w:rPr>
          <w:rFonts w:ascii="Times New Roman" w:hAnsi="Times New Roman" w:cs="Times New Roman"/>
          <w:sz w:val="24"/>
          <w:szCs w:val="24"/>
        </w:rPr>
        <w:t>доведенных</w:t>
      </w:r>
      <w:proofErr w:type="spellEnd"/>
      <w:r w:rsidRPr="00B161D3">
        <w:rPr>
          <w:rFonts w:ascii="Times New Roman" w:hAnsi="Times New Roman" w:cs="Times New Roman"/>
          <w:sz w:val="24"/>
          <w:szCs w:val="24"/>
        </w:rPr>
        <w:t xml:space="preserve"> в установленном порядке лимитов бюджетных обязательств на предоставление услуги с привлечением внешних исполнителей </w:t>
      </w:r>
      <w:r w:rsidRPr="00B161D3">
        <w:rPr>
          <w:rFonts w:ascii="Times New Roman" w:hAnsi="Times New Roman" w:cs="Times New Roman"/>
          <w:sz w:val="24"/>
          <w:szCs w:val="24"/>
        </w:rPr>
        <w:lastRenderedPageBreak/>
        <w:t>на соответствующий финансовый год.</w:t>
      </w:r>
    </w:p>
    <w:p w14:paraId="7BD2F126" w14:textId="77777777" w:rsidR="00B161D3" w:rsidRPr="00B161D3" w:rsidRDefault="00B161D3" w:rsidP="00B161D3">
      <w:pPr>
        <w:pStyle w:val="ConsPlusNormal"/>
        <w:spacing w:afterLines="120" w:after="288"/>
        <w:jc w:val="center"/>
        <w:rPr>
          <w:rFonts w:ascii="Times New Roman" w:hAnsi="Times New Roman" w:cs="Times New Roman"/>
          <w:b/>
          <w:bCs/>
          <w:sz w:val="24"/>
          <w:szCs w:val="24"/>
        </w:rPr>
      </w:pPr>
      <w:r w:rsidRPr="00B161D3">
        <w:rPr>
          <w:rFonts w:ascii="Times New Roman" w:hAnsi="Times New Roman" w:cs="Times New Roman"/>
          <w:b/>
          <w:bCs/>
          <w:sz w:val="24"/>
          <w:szCs w:val="24"/>
        </w:rPr>
        <w:t>10. СОСТАВ, ПОСЛЕДОВАТЕЛЬНОСТЬ И СРОКИ ВЫПОЛНЕНИЯ ПРОЦЕДУР, ТРЕБОВАНИЯ К ПОРЯДКУ ИХ ВЫПОЛНЕНИЯ В ПРОЦЕССЕ ПРЕДОСТАВЛЕНИЯ УСЛУГИ</w:t>
      </w:r>
    </w:p>
    <w:p w14:paraId="667A2920"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10.1. Заявление поступает в личный кабинет уполномоченной организации на Цифровой платформе МСП в срок не более одного календарного дня со дня направления заявления заявителем. </w:t>
      </w:r>
    </w:p>
    <w:p w14:paraId="7788A73C"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10.2. Решение о </w:t>
      </w:r>
      <w:proofErr w:type="spellStart"/>
      <w:r w:rsidRPr="00B161D3">
        <w:rPr>
          <w:rFonts w:ascii="Times New Roman" w:hAnsi="Times New Roman" w:cs="Times New Roman"/>
          <w:sz w:val="24"/>
          <w:szCs w:val="24"/>
        </w:rPr>
        <w:t>приеме</w:t>
      </w:r>
      <w:proofErr w:type="spellEnd"/>
      <w:r w:rsidRPr="00B161D3">
        <w:rPr>
          <w:rFonts w:ascii="Times New Roman" w:hAnsi="Times New Roman" w:cs="Times New Roman"/>
          <w:sz w:val="24"/>
          <w:szCs w:val="24"/>
        </w:rPr>
        <w:t xml:space="preserve"> заявлений на предоставление услуги принимается уполномоченной организацией при наличии лимитов бюджетных обязательств, указанных в пункте 9.2 настоящего Стандарта. В случае отсутствия лимитов бюджетных обязательств, указанных в пункте 9.2 настоящего Стандарта, решение об отказе формируется автоматически.</w:t>
      </w:r>
    </w:p>
    <w:p w14:paraId="5084973E"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10.3. Получатели услуги определяются уполномоченной организацией по результатам рассмотрения заявлений, направленных заявителями, исходя из соответствия заявителей требованиям, установленным настоящим Стандартом, и </w:t>
      </w:r>
      <w:proofErr w:type="spellStart"/>
      <w:r w:rsidRPr="00B161D3">
        <w:rPr>
          <w:rFonts w:ascii="Times New Roman" w:hAnsi="Times New Roman" w:cs="Times New Roman"/>
          <w:sz w:val="24"/>
          <w:szCs w:val="24"/>
        </w:rPr>
        <w:t>очередности</w:t>
      </w:r>
      <w:proofErr w:type="spellEnd"/>
      <w:r w:rsidRPr="00B161D3">
        <w:rPr>
          <w:rFonts w:ascii="Times New Roman" w:hAnsi="Times New Roman" w:cs="Times New Roman"/>
          <w:sz w:val="24"/>
          <w:szCs w:val="24"/>
        </w:rPr>
        <w:t xml:space="preserve"> поступления заявок на предоставление услуги.</w:t>
      </w:r>
    </w:p>
    <w:p w14:paraId="09AAF57A"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10.4. Дата начала </w:t>
      </w:r>
      <w:proofErr w:type="spellStart"/>
      <w:r w:rsidRPr="00B161D3">
        <w:rPr>
          <w:rFonts w:ascii="Times New Roman" w:hAnsi="Times New Roman" w:cs="Times New Roman"/>
          <w:sz w:val="24"/>
          <w:szCs w:val="24"/>
        </w:rPr>
        <w:t>приема</w:t>
      </w:r>
      <w:proofErr w:type="spellEnd"/>
      <w:r w:rsidRPr="00B161D3">
        <w:rPr>
          <w:rFonts w:ascii="Times New Roman" w:hAnsi="Times New Roman" w:cs="Times New Roman"/>
          <w:sz w:val="24"/>
          <w:szCs w:val="24"/>
        </w:rPr>
        <w:t xml:space="preserve"> заявлений устанавливается уполномоченной организацией и отображается в карточке услуги на Цифровой платформе МСП.</w:t>
      </w:r>
    </w:p>
    <w:p w14:paraId="7E97F586"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10.5. Уполномоченная организация в срок не более трех рабочих дней с момента поступления заявления от заявителя проводит его проверку на наличие оснований для отказа в </w:t>
      </w:r>
      <w:proofErr w:type="spellStart"/>
      <w:r w:rsidRPr="00B161D3">
        <w:rPr>
          <w:rFonts w:ascii="Times New Roman" w:hAnsi="Times New Roman" w:cs="Times New Roman"/>
          <w:sz w:val="24"/>
          <w:szCs w:val="24"/>
        </w:rPr>
        <w:t>приеме</w:t>
      </w:r>
      <w:proofErr w:type="spellEnd"/>
      <w:r w:rsidRPr="00B161D3">
        <w:rPr>
          <w:rFonts w:ascii="Times New Roman" w:hAnsi="Times New Roman" w:cs="Times New Roman"/>
          <w:sz w:val="24"/>
          <w:szCs w:val="24"/>
        </w:rPr>
        <w:t xml:space="preserve"> заявления в соответствии с подпунктом «б» пункта 6 настоящего Стандарта.</w:t>
      </w:r>
    </w:p>
    <w:p w14:paraId="26B31C54"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10.5.1. В случае наличия оснований для отказа в </w:t>
      </w:r>
      <w:proofErr w:type="spellStart"/>
      <w:r w:rsidRPr="00B161D3">
        <w:rPr>
          <w:rFonts w:ascii="Times New Roman" w:hAnsi="Times New Roman" w:cs="Times New Roman"/>
          <w:sz w:val="24"/>
          <w:szCs w:val="24"/>
        </w:rPr>
        <w:t>приеме</w:t>
      </w:r>
      <w:proofErr w:type="spellEnd"/>
      <w:r w:rsidRPr="00B161D3">
        <w:rPr>
          <w:rFonts w:ascii="Times New Roman" w:hAnsi="Times New Roman" w:cs="Times New Roman"/>
          <w:sz w:val="24"/>
          <w:szCs w:val="24"/>
        </w:rPr>
        <w:t xml:space="preserve"> заявления уполномоченная организация формирует отказ по форме согласно приложению № 3 к настоящему Стандарту. Решение об отказе в </w:t>
      </w:r>
      <w:proofErr w:type="spellStart"/>
      <w:r w:rsidRPr="00B161D3">
        <w:rPr>
          <w:rFonts w:ascii="Times New Roman" w:hAnsi="Times New Roman" w:cs="Times New Roman"/>
          <w:sz w:val="24"/>
          <w:szCs w:val="24"/>
        </w:rPr>
        <w:t>приеме</w:t>
      </w:r>
      <w:proofErr w:type="spellEnd"/>
      <w:r w:rsidRPr="00B161D3">
        <w:rPr>
          <w:rFonts w:ascii="Times New Roman" w:hAnsi="Times New Roman" w:cs="Times New Roman"/>
          <w:sz w:val="24"/>
          <w:szCs w:val="24"/>
        </w:rPr>
        <w:t xml:space="preserve"> заявления подписывается усиленной квалифицированной электронной подписью руководителя уполномоченной организации или уполномоченного сотрудника.</w:t>
      </w:r>
    </w:p>
    <w:p w14:paraId="405285BA"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10.5.2. В случае отсутствия оснований для отказа в </w:t>
      </w:r>
      <w:proofErr w:type="spellStart"/>
      <w:r w:rsidRPr="00B161D3">
        <w:rPr>
          <w:rFonts w:ascii="Times New Roman" w:hAnsi="Times New Roman" w:cs="Times New Roman"/>
          <w:sz w:val="24"/>
          <w:szCs w:val="24"/>
        </w:rPr>
        <w:t>приеме</w:t>
      </w:r>
      <w:proofErr w:type="spellEnd"/>
      <w:r w:rsidRPr="00B161D3">
        <w:rPr>
          <w:rFonts w:ascii="Times New Roman" w:hAnsi="Times New Roman" w:cs="Times New Roman"/>
          <w:sz w:val="24"/>
          <w:szCs w:val="24"/>
        </w:rPr>
        <w:t xml:space="preserve"> заявления, уполномоченная организация определяет необходимость привлечения внешнего исполнителя для оказания услуги.</w:t>
      </w:r>
    </w:p>
    <w:p w14:paraId="38E107CA" w14:textId="77777777" w:rsidR="00B161D3" w:rsidRPr="00B161D3" w:rsidRDefault="00B161D3" w:rsidP="00B161D3">
      <w:pPr>
        <w:pStyle w:val="ConsPlusNormal"/>
        <w:spacing w:after="120"/>
        <w:ind w:firstLine="709"/>
        <w:jc w:val="both"/>
        <w:rPr>
          <w:rFonts w:ascii="Times New Roman" w:hAnsi="Times New Roman" w:cs="Times New Roman"/>
          <w:b/>
          <w:sz w:val="24"/>
          <w:szCs w:val="24"/>
        </w:rPr>
      </w:pPr>
      <w:r w:rsidRPr="00B161D3">
        <w:rPr>
          <w:rFonts w:ascii="Times New Roman" w:hAnsi="Times New Roman" w:cs="Times New Roman"/>
          <w:b/>
          <w:sz w:val="24"/>
          <w:szCs w:val="24"/>
        </w:rPr>
        <w:t>Порядок оказания услуги без привлечения внешнего исполнителя</w:t>
      </w:r>
    </w:p>
    <w:p w14:paraId="2BF49458" w14:textId="77777777" w:rsidR="00B161D3" w:rsidRPr="00B161D3" w:rsidRDefault="00B161D3" w:rsidP="00B161D3">
      <w:pPr>
        <w:widowControl w:val="0"/>
        <w:spacing w:line="240" w:lineRule="auto"/>
        <w:ind w:firstLine="708"/>
        <w:jc w:val="both"/>
        <w:rPr>
          <w:rFonts w:ascii="Times New Roman" w:hAnsi="Times New Roman" w:cs="Times New Roman"/>
          <w:sz w:val="24"/>
          <w:szCs w:val="24"/>
        </w:rPr>
      </w:pPr>
      <w:r w:rsidRPr="00B161D3">
        <w:rPr>
          <w:rFonts w:ascii="Times New Roman" w:hAnsi="Times New Roman" w:cs="Times New Roman"/>
          <w:sz w:val="24"/>
          <w:szCs w:val="24"/>
        </w:rPr>
        <w:t>10.6. При оказании услуги без привлечения внешнего исполнителя уполномоченная организация в течение двух рабочих дней, последующих после проверки в соответствии с пунктом 10.5 настоящего Стандарта, проводит проверку заявителя на соответствие требованиям, указанным в подпункте «д» пункта 2.2, подпункте «в» пунктов 2.3 и 2.4, подпункте «б» пункта 2.5 настоящего Стандарта.</w:t>
      </w:r>
    </w:p>
    <w:p w14:paraId="60EBC424" w14:textId="77777777" w:rsidR="00B161D3" w:rsidRPr="00B161D3" w:rsidRDefault="00B161D3" w:rsidP="00B161D3">
      <w:pPr>
        <w:widowControl w:val="0"/>
        <w:spacing w:line="240" w:lineRule="auto"/>
        <w:ind w:firstLine="708"/>
        <w:jc w:val="both"/>
        <w:rPr>
          <w:rFonts w:ascii="Times New Roman" w:hAnsi="Times New Roman" w:cs="Times New Roman"/>
          <w:sz w:val="24"/>
          <w:szCs w:val="24"/>
        </w:rPr>
      </w:pPr>
      <w:r w:rsidRPr="00B161D3">
        <w:rPr>
          <w:rFonts w:ascii="Times New Roman" w:hAnsi="Times New Roman" w:cs="Times New Roman"/>
          <w:sz w:val="24"/>
          <w:szCs w:val="24"/>
        </w:rPr>
        <w:t xml:space="preserve">10.6.1. В случае наличия оснований для отказа в предоставлении услуги, при проверке заявителя согласно пункта 10.6 настоящего Стандарта, уполномоченная организация формирует отказ в предоставлении услуги по форме согласно приложению № 6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B161D3">
        <w:rPr>
          <w:rFonts w:ascii="Times New Roman" w:hAnsi="Times New Roman" w:cs="Times New Roman"/>
          <w:sz w:val="24"/>
          <w:szCs w:val="24"/>
        </w:rPr>
        <w:t>днем</w:t>
      </w:r>
      <w:proofErr w:type="spellEnd"/>
      <w:r w:rsidRPr="00B161D3">
        <w:rPr>
          <w:rFonts w:ascii="Times New Roman" w:hAnsi="Times New Roman" w:cs="Times New Roman"/>
          <w:sz w:val="24"/>
          <w:szCs w:val="24"/>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4FD0808E" w14:textId="77777777" w:rsidR="00B161D3" w:rsidRPr="00B161D3" w:rsidRDefault="00B161D3" w:rsidP="00B161D3">
      <w:pPr>
        <w:widowControl w:val="0"/>
        <w:spacing w:line="240" w:lineRule="auto"/>
        <w:ind w:firstLine="708"/>
        <w:jc w:val="both"/>
        <w:rPr>
          <w:rFonts w:ascii="Times New Roman" w:hAnsi="Times New Roman" w:cs="Times New Roman"/>
          <w:sz w:val="24"/>
          <w:szCs w:val="24"/>
        </w:rPr>
      </w:pPr>
      <w:r w:rsidRPr="00B161D3">
        <w:rPr>
          <w:rFonts w:ascii="Times New Roman" w:hAnsi="Times New Roman" w:cs="Times New Roman"/>
          <w:sz w:val="24"/>
          <w:szCs w:val="24"/>
        </w:rPr>
        <w:t xml:space="preserve">10.6.2. В случае отсутствия оснований для отказа в предоставлении услуги, </w:t>
      </w:r>
      <w:r w:rsidRPr="00B161D3">
        <w:rPr>
          <w:rFonts w:ascii="Times New Roman" w:hAnsi="Times New Roman" w:cs="Times New Roman"/>
          <w:sz w:val="24"/>
          <w:szCs w:val="24"/>
        </w:rPr>
        <w:lastRenderedPageBreak/>
        <w:t xml:space="preserve">уполномоченная организация в срок не более трех рабочих дней с даты завершения проверки заявителя согласно пункта 10.6 настоящего Стандарта запрашивает у заявителя через Цифровую платформу МСП дополнительную информацию, необходимую для предоставления услуги (при наличии такой необходимости). </w:t>
      </w:r>
    </w:p>
    <w:p w14:paraId="0CE09B82" w14:textId="77777777" w:rsidR="00B161D3" w:rsidRPr="00B161D3" w:rsidRDefault="00B161D3" w:rsidP="00B161D3">
      <w:pPr>
        <w:widowControl w:val="0"/>
        <w:spacing w:line="240" w:lineRule="auto"/>
        <w:ind w:firstLine="708"/>
        <w:jc w:val="both"/>
        <w:rPr>
          <w:rFonts w:ascii="Times New Roman" w:hAnsi="Times New Roman" w:cs="Times New Roman"/>
          <w:sz w:val="24"/>
          <w:szCs w:val="24"/>
        </w:rPr>
      </w:pPr>
      <w:r w:rsidRPr="00B161D3">
        <w:rPr>
          <w:rFonts w:ascii="Times New Roman" w:hAnsi="Times New Roman" w:cs="Times New Roman"/>
          <w:sz w:val="24"/>
          <w:szCs w:val="24"/>
        </w:rPr>
        <w:t xml:space="preserve">10.6.3. В случае возможности получения дополнительной информации в ходе телефонного звонка сотрудник уполномоченной организации уточняет необходимую информацию, отражает </w:t>
      </w:r>
      <w:proofErr w:type="spellStart"/>
      <w:r w:rsidRPr="00B161D3">
        <w:rPr>
          <w:rFonts w:ascii="Times New Roman" w:hAnsi="Times New Roman" w:cs="Times New Roman"/>
          <w:sz w:val="24"/>
          <w:szCs w:val="24"/>
        </w:rPr>
        <w:t>ее</w:t>
      </w:r>
      <w:proofErr w:type="spellEnd"/>
      <w:r w:rsidRPr="00B161D3">
        <w:rPr>
          <w:rFonts w:ascii="Times New Roman" w:hAnsi="Times New Roman" w:cs="Times New Roman"/>
          <w:sz w:val="24"/>
          <w:szCs w:val="24"/>
        </w:rPr>
        <w:t xml:space="preserve"> в карточке заявления на Цифровой платформе МСП.</w:t>
      </w:r>
    </w:p>
    <w:p w14:paraId="1FBA8E7D" w14:textId="77777777" w:rsidR="00B161D3" w:rsidRPr="00B161D3" w:rsidRDefault="00B161D3" w:rsidP="00B161D3">
      <w:pPr>
        <w:widowControl w:val="0"/>
        <w:spacing w:line="240" w:lineRule="auto"/>
        <w:ind w:firstLine="708"/>
        <w:jc w:val="both"/>
        <w:rPr>
          <w:rFonts w:ascii="Times New Roman" w:hAnsi="Times New Roman" w:cs="Times New Roman"/>
          <w:sz w:val="24"/>
          <w:szCs w:val="24"/>
        </w:rPr>
      </w:pPr>
      <w:r w:rsidRPr="00B161D3">
        <w:rPr>
          <w:rFonts w:ascii="Times New Roman" w:hAnsi="Times New Roman" w:cs="Times New Roman"/>
          <w:sz w:val="24"/>
          <w:szCs w:val="24"/>
        </w:rPr>
        <w:t>10.6.4. Заявитель в течение трех рабочих дней с даты направления запроса, предусмотренного пунктом 10.6.2 настоящего Стандарта, направляет через Цифровую платформу МСП дополнительную информацию в адрес уполномоченной организации.</w:t>
      </w:r>
    </w:p>
    <w:p w14:paraId="52F91718" w14:textId="77777777" w:rsidR="00B161D3" w:rsidRPr="00B161D3" w:rsidRDefault="00B161D3" w:rsidP="00B161D3">
      <w:pPr>
        <w:widowControl w:val="0"/>
        <w:spacing w:line="240" w:lineRule="auto"/>
        <w:ind w:firstLine="708"/>
        <w:jc w:val="both"/>
        <w:rPr>
          <w:rFonts w:ascii="Times New Roman" w:hAnsi="Times New Roman" w:cs="Times New Roman"/>
          <w:sz w:val="24"/>
          <w:szCs w:val="24"/>
        </w:rPr>
      </w:pPr>
      <w:r w:rsidRPr="00B161D3">
        <w:rPr>
          <w:rFonts w:ascii="Times New Roman" w:hAnsi="Times New Roman" w:cs="Times New Roman"/>
          <w:sz w:val="24"/>
          <w:szCs w:val="24"/>
        </w:rPr>
        <w:t xml:space="preserve">10.6.5. В случае непредставления заявителем запрашиваемой информации в течение трех рабочих дней уполномоченная организация формирует решение об отказе в предоставлении услуги по форме согласно приложению № 6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B161D3">
        <w:rPr>
          <w:rFonts w:ascii="Times New Roman" w:hAnsi="Times New Roman" w:cs="Times New Roman"/>
          <w:sz w:val="24"/>
          <w:szCs w:val="24"/>
        </w:rPr>
        <w:t>днем</w:t>
      </w:r>
      <w:proofErr w:type="spellEnd"/>
      <w:r w:rsidRPr="00B161D3">
        <w:rPr>
          <w:rFonts w:ascii="Times New Roman" w:hAnsi="Times New Roman" w:cs="Times New Roman"/>
          <w:sz w:val="24"/>
          <w:szCs w:val="24"/>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38F7CAB6"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10.6.6. В случае отсутствия оснований для отказа в предоставлении услуги уполномоченная организация в течение двух рабочих дней с даты проведения проверки, предусмотренной пунктом 10.6 настоящего Стандарта, либо в течение двух рабочих дней с даты представления заявителем дополнительной информации в соответствии с пунктом 10.6.4 настоящего Стандарта, направляет уведомление о предоставлении услуги и разработанные материалы и информацию  по форме согласно приложению № 4 к настоящему Стандарту, подписанное усиленной квалифицированной электронной подписью руководителя уполномоченной организации или уполномоченного сотрудника, в личный кабинет заявителя на Цифровой платформе МСП.</w:t>
      </w:r>
    </w:p>
    <w:p w14:paraId="15287D8A" w14:textId="77777777" w:rsidR="00B161D3" w:rsidRPr="00B161D3" w:rsidRDefault="00B161D3" w:rsidP="00B161D3">
      <w:pPr>
        <w:pStyle w:val="ConsPlusNormal"/>
        <w:spacing w:afterLines="120" w:after="288"/>
        <w:ind w:firstLine="709"/>
        <w:jc w:val="both"/>
        <w:rPr>
          <w:rFonts w:ascii="Times New Roman" w:hAnsi="Times New Roman" w:cs="Times New Roman"/>
          <w:sz w:val="24"/>
          <w:szCs w:val="24"/>
        </w:rPr>
      </w:pPr>
      <w:r w:rsidRPr="00B161D3">
        <w:rPr>
          <w:rFonts w:ascii="Times New Roman" w:hAnsi="Times New Roman" w:cs="Times New Roman"/>
          <w:sz w:val="24"/>
          <w:szCs w:val="24"/>
        </w:rPr>
        <w:t>10.6.7. Заявитель, не имеющий замечаний к оказанной услуге, подтверждает окончание услуги в личном кабинете на Цифровой платформе МСП в течение трех рабочих дней с даты получения уведомления о предоставлении услуги в порядке, предусмотренном пунктом 10.6.6 настоящего Стандарта.</w:t>
      </w:r>
    </w:p>
    <w:p w14:paraId="4D64CD4E" w14:textId="77777777" w:rsidR="00B161D3" w:rsidRPr="00B161D3" w:rsidRDefault="00B161D3" w:rsidP="00B161D3">
      <w:pPr>
        <w:pStyle w:val="ConsPlusNormal"/>
        <w:spacing w:afterLines="120" w:after="288"/>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10.6.7.1. В случае </w:t>
      </w:r>
      <w:proofErr w:type="spellStart"/>
      <w:r w:rsidRPr="00B161D3">
        <w:rPr>
          <w:rFonts w:ascii="Times New Roman" w:hAnsi="Times New Roman" w:cs="Times New Roman"/>
          <w:sz w:val="24"/>
          <w:szCs w:val="24"/>
        </w:rPr>
        <w:t>ненаправления</w:t>
      </w:r>
      <w:proofErr w:type="spellEnd"/>
      <w:r w:rsidRPr="00B161D3">
        <w:rPr>
          <w:rFonts w:ascii="Times New Roman" w:hAnsi="Times New Roman" w:cs="Times New Roman"/>
          <w:sz w:val="24"/>
          <w:szCs w:val="24"/>
        </w:rPr>
        <w:t xml:space="preserve"> заявителем замечаний к оказанной услуге в течение трех рабочих дней с даты получения уведомления о предоставлении услуги в порядке, предусмотренном пунктом 10.6.6 настоящего Стандарта, услуга считается оказанной с одновременным изменением статуса заявления в личном кабинете заявителя на Цифровой платформе МСП.</w:t>
      </w:r>
    </w:p>
    <w:p w14:paraId="2F250FB0"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10.6.8. Заявитель, имеющий замечания к оказанной услуге, в течение трех рабочих дней с даты получения уведомления о предоставлении услуги в порядке, предусмотренном пунктом 10.6.6 настоящего Стандарта, направляет в адрес уполномоченной организации через Цифровую платформу МСП уведомление с указанием необходимых доработок по форме в соответствии с приложением № 5 к настоящему Стандарту. </w:t>
      </w:r>
    </w:p>
    <w:p w14:paraId="3BD7B16C"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10.6.9. Уполномоченная организация в течение двух рабочих дней осуществляет оценку представленных замечаний на предмет их обоснованности.</w:t>
      </w:r>
    </w:p>
    <w:p w14:paraId="5CBE57F2"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10.6.10. В случае обоснованности представленных замечаний уполномоченная организация в течение двух рабочих дней со дня получения уведомления о необходимости доработки в порядке, предусмотренном пунктом 10.6.8 настоящего Стандарта, корректирует представленную информацию и вносит в карточку заявления.</w:t>
      </w:r>
    </w:p>
    <w:p w14:paraId="0D40C558"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lastRenderedPageBreak/>
        <w:t>10.6.11. При необходимости процесс корректировки предоставленной информации повторяется в соответствии с пунктами 10.6.8-10.6.10 настоящего Стандарта, но не более двух раз.</w:t>
      </w:r>
    </w:p>
    <w:p w14:paraId="08DF8010"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10.6.12. В случае необоснованности представленных замечаний уполномоченная организация в течение двух рабочих дней направляет уведомление согласно приложению № 7 к настоящему Стандарту в личный кабинет заявителя на Цифровой платформе МСП и принимает решение о завершении предоставления услуги с одновременным изменением статуса в личном кабинете заявителя на Цифровой платформе МСП. </w:t>
      </w:r>
    </w:p>
    <w:p w14:paraId="0140970B" w14:textId="77777777" w:rsidR="00B161D3" w:rsidRPr="00B161D3" w:rsidRDefault="00B161D3" w:rsidP="00B161D3">
      <w:pPr>
        <w:pStyle w:val="ConsPlusNormal"/>
        <w:spacing w:afterLines="120" w:after="288"/>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10.6.13. В случае получения заявителем уведомления об отказе в </w:t>
      </w:r>
      <w:proofErr w:type="spellStart"/>
      <w:r w:rsidRPr="00B161D3">
        <w:rPr>
          <w:rFonts w:ascii="Times New Roman" w:hAnsi="Times New Roman" w:cs="Times New Roman"/>
          <w:sz w:val="24"/>
          <w:szCs w:val="24"/>
        </w:rPr>
        <w:t>приеме</w:t>
      </w:r>
      <w:proofErr w:type="spellEnd"/>
      <w:r w:rsidRPr="00B161D3">
        <w:rPr>
          <w:rFonts w:ascii="Times New Roman" w:hAnsi="Times New Roman" w:cs="Times New Roman"/>
          <w:sz w:val="24"/>
          <w:szCs w:val="24"/>
        </w:rPr>
        <w:t xml:space="preserve"> заявления или отказе в предоставлении услуги заявитель вправе направить обращение в «Сервис 360º» АО «Корпорация «МСП».</w:t>
      </w:r>
    </w:p>
    <w:p w14:paraId="25EF4170" w14:textId="77777777" w:rsidR="00B161D3" w:rsidRPr="00B161D3" w:rsidRDefault="00B161D3" w:rsidP="00B161D3">
      <w:pPr>
        <w:pStyle w:val="ConsPlusNormal"/>
        <w:spacing w:after="120"/>
        <w:ind w:firstLine="709"/>
        <w:jc w:val="both"/>
        <w:rPr>
          <w:rFonts w:ascii="Times New Roman" w:hAnsi="Times New Roman" w:cs="Times New Roman"/>
          <w:b/>
          <w:sz w:val="24"/>
          <w:szCs w:val="24"/>
        </w:rPr>
      </w:pPr>
      <w:r w:rsidRPr="00B161D3">
        <w:rPr>
          <w:rFonts w:ascii="Times New Roman" w:hAnsi="Times New Roman" w:cs="Times New Roman"/>
          <w:b/>
          <w:sz w:val="24"/>
          <w:szCs w:val="24"/>
        </w:rPr>
        <w:t>Порядок оказания услуги с привлечения внешнего исполнителя</w:t>
      </w:r>
    </w:p>
    <w:p w14:paraId="66AE2141"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10.7. При оказании услуги с привлечением внешнего исполнителя уполномоченная организация осуществляет предусмотренные законодательством Российской Федерации процедуры по выбору такого исполнителя.</w:t>
      </w:r>
    </w:p>
    <w:p w14:paraId="413EAF77" w14:textId="77777777" w:rsidR="00B161D3" w:rsidRPr="00B161D3" w:rsidRDefault="00B161D3" w:rsidP="00B161D3">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B161D3">
        <w:rPr>
          <w:rFonts w:ascii="Times New Roman" w:eastAsia="Times New Roman" w:hAnsi="Times New Roman" w:cs="Times New Roman"/>
          <w:sz w:val="24"/>
          <w:szCs w:val="24"/>
          <w:lang w:eastAsia="ru-RU"/>
        </w:rPr>
        <w:t>10.7.1. Если процедура, предусмотренная законодательством Российской Федерации, по выбору внешнего исполнителя для оказания услуги не проводилась, уполномоченная организация проводит процедуру без использования Цифровой платформы МСП. После проведения процедуры, уполномоченная организация подтверждает определение внешнего исполнителя в карточке заявления на Цифровой платформе МСП.</w:t>
      </w:r>
    </w:p>
    <w:p w14:paraId="1CDE3928" w14:textId="77777777" w:rsidR="00B161D3" w:rsidRPr="00B161D3" w:rsidRDefault="00B161D3" w:rsidP="00B161D3">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B161D3">
        <w:rPr>
          <w:rFonts w:ascii="Times New Roman" w:eastAsia="Times New Roman" w:hAnsi="Times New Roman" w:cs="Times New Roman"/>
          <w:sz w:val="24"/>
          <w:szCs w:val="24"/>
          <w:lang w:eastAsia="ru-RU"/>
        </w:rPr>
        <w:t xml:space="preserve">10.7.2. Если конкурс по выбору внешнего исполнителя проводился и внешний исполнитель </w:t>
      </w:r>
      <w:proofErr w:type="spellStart"/>
      <w:r w:rsidRPr="00B161D3">
        <w:rPr>
          <w:rFonts w:ascii="Times New Roman" w:eastAsia="Times New Roman" w:hAnsi="Times New Roman" w:cs="Times New Roman"/>
          <w:sz w:val="24"/>
          <w:szCs w:val="24"/>
          <w:lang w:eastAsia="ru-RU"/>
        </w:rPr>
        <w:t>определен</w:t>
      </w:r>
      <w:proofErr w:type="spellEnd"/>
      <w:r w:rsidRPr="00B161D3">
        <w:rPr>
          <w:rFonts w:ascii="Times New Roman" w:eastAsia="Times New Roman" w:hAnsi="Times New Roman" w:cs="Times New Roman"/>
          <w:sz w:val="24"/>
          <w:szCs w:val="24"/>
          <w:lang w:eastAsia="ru-RU"/>
        </w:rPr>
        <w:t>, то уполномоченная организация подтверждает это в карточке заявления на Цифровой платформе МСП.</w:t>
      </w:r>
    </w:p>
    <w:p w14:paraId="14436D9B" w14:textId="77777777" w:rsidR="00B161D3" w:rsidRPr="00B161D3" w:rsidRDefault="00B161D3" w:rsidP="00B161D3">
      <w:pPr>
        <w:pStyle w:val="ConsPlusNormal"/>
        <w:spacing w:after="120"/>
        <w:ind w:firstLine="709"/>
        <w:jc w:val="both"/>
        <w:rPr>
          <w:rFonts w:ascii="Times New Roman" w:eastAsiaTheme="minorHAnsi" w:hAnsi="Times New Roman" w:cs="Times New Roman"/>
          <w:sz w:val="24"/>
          <w:szCs w:val="24"/>
          <w:lang w:eastAsia="en-US"/>
        </w:rPr>
      </w:pPr>
      <w:r w:rsidRPr="00B161D3">
        <w:rPr>
          <w:rFonts w:ascii="Times New Roman" w:eastAsiaTheme="minorHAnsi" w:hAnsi="Times New Roman" w:cs="Times New Roman"/>
          <w:sz w:val="24"/>
          <w:szCs w:val="24"/>
          <w:lang w:eastAsia="en-US"/>
        </w:rPr>
        <w:t>10.7.3. Уполномоченная организация в течение одного рабочего дня, последующих после проверки в соответствии с пунктом 10.5 настоящего Стандарта, проводит проверку заявителя на соответствие требованиям, указанным в подпункте «д» пункта 2.2, подпункте «в» пунктов 2.3 и 2.4, подпункте «б» пункта 2.5 настоящего Стандарта.</w:t>
      </w:r>
    </w:p>
    <w:p w14:paraId="79D07E04"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eastAsiaTheme="minorHAnsi" w:hAnsi="Times New Roman" w:cs="Times New Roman"/>
          <w:sz w:val="24"/>
          <w:szCs w:val="24"/>
          <w:lang w:eastAsia="en-US"/>
        </w:rPr>
        <w:t xml:space="preserve">10.7.4. В случае наличия оснований для отказа в предоставлении услуги, при проверке заявителя согласно пункта 10.7.3 настоящего Стандарта, уполномоченная организация формирует отказ в предоставлении услуги по форме согласно приложению № 6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B161D3">
        <w:rPr>
          <w:rFonts w:ascii="Times New Roman" w:eastAsiaTheme="minorHAnsi" w:hAnsi="Times New Roman" w:cs="Times New Roman"/>
          <w:sz w:val="24"/>
          <w:szCs w:val="24"/>
          <w:lang w:eastAsia="en-US"/>
        </w:rPr>
        <w:t>днем</w:t>
      </w:r>
      <w:proofErr w:type="spellEnd"/>
      <w:r w:rsidRPr="00B161D3">
        <w:rPr>
          <w:rFonts w:ascii="Times New Roman" w:eastAsiaTheme="minorHAnsi" w:hAnsi="Times New Roman" w:cs="Times New Roman"/>
          <w:sz w:val="24"/>
          <w:szCs w:val="24"/>
          <w:lang w:eastAsia="en-US"/>
        </w:rPr>
        <w:t xml:space="preserve"> принятия решения об отказе в предоставлении услуги, направляется </w:t>
      </w:r>
      <w:r w:rsidRPr="00B161D3">
        <w:rPr>
          <w:rFonts w:ascii="Times New Roman" w:hAnsi="Times New Roman" w:cs="Times New Roman"/>
          <w:sz w:val="24"/>
          <w:szCs w:val="24"/>
        </w:rPr>
        <w:t>заявителю в личный кабинет на Цифровой платформе МСП с одновременным изменением статуса заявления.</w:t>
      </w:r>
    </w:p>
    <w:p w14:paraId="4E7F4DD2"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10.7.5. Уполномоченная организация в течение одного рабочего дня с даты завершения проверки заявителя согласно пункта 10.7.3 настоящего Стандарта направляет заявление внешнему исполнителю для подготовки информации в течение семи рабочих дней.</w:t>
      </w:r>
    </w:p>
    <w:p w14:paraId="04D96090"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10.7.6. При необходимости запроса дополнительной информации для предоставления услуги, внешний исполнитель в течение двух рабочих дней со дня получения заявления по предоставлению услуги уведомляет уполномоченную организацию о необходимости направить запрос заявителю (но не более двух раз).</w:t>
      </w:r>
    </w:p>
    <w:p w14:paraId="225A1DAD"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10.7.7. Уполномоченная организация в срок не более одного рабочего дня с момента получения запроса от внешнего исполнителя запрашивает у заявителя через Цифровую </w:t>
      </w:r>
      <w:r w:rsidRPr="00B161D3">
        <w:rPr>
          <w:rFonts w:ascii="Times New Roman" w:hAnsi="Times New Roman" w:cs="Times New Roman"/>
          <w:sz w:val="24"/>
          <w:szCs w:val="24"/>
        </w:rPr>
        <w:lastRenderedPageBreak/>
        <w:t>платформу МСП дополнительную информацию, необходимую для предоставления услуги.</w:t>
      </w:r>
    </w:p>
    <w:p w14:paraId="76313383"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10.7.8. Заявитель в течение трех рабочих дней направляет через Цифровую платформу МСП дополнительную информацию в адрес уполномоченной организации.</w:t>
      </w:r>
    </w:p>
    <w:p w14:paraId="5892153C"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10.7.8.1. В случае непредставления заявителем запрашиваемой информации в течение трех рабочих дней уполномоченная организация формирует решение об отказе в предоставлении услуги по форме согласно приложению № 6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B161D3">
        <w:rPr>
          <w:rFonts w:ascii="Times New Roman" w:hAnsi="Times New Roman" w:cs="Times New Roman"/>
          <w:sz w:val="24"/>
          <w:szCs w:val="24"/>
        </w:rPr>
        <w:t>днем</w:t>
      </w:r>
      <w:proofErr w:type="spellEnd"/>
      <w:r w:rsidRPr="00B161D3">
        <w:rPr>
          <w:rFonts w:ascii="Times New Roman" w:hAnsi="Times New Roman" w:cs="Times New Roman"/>
          <w:sz w:val="24"/>
          <w:szCs w:val="24"/>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77458752"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10.7.9. Уполномоченная организация в срок не более одного рабочего дня с момента получения дополнительной информации от заявителя направляет такую информацию в адрес внешних исполнителей.</w:t>
      </w:r>
    </w:p>
    <w:p w14:paraId="41653D8A"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10.7.10. По итогам полученных от внешних исполнителей материалов и информации о предоставлении услуги уполномоченная организация в течение двух рабочих дней проводит оценку соответствия представленных материалов.</w:t>
      </w:r>
    </w:p>
    <w:p w14:paraId="63F6AE92"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10.7.11. В случае соответствия представленных материалов уполномоченная организация направляет разработанные материалы и информацию о предоставлении услуги в личный кабинет заявителя на Цифровой платформе МСП по форме согласно приложению № 4 к настоящему Стандарту.</w:t>
      </w:r>
    </w:p>
    <w:p w14:paraId="09941645"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10.7.12. Заявитель, не имеющий замечаний к материалам и информации по услуге, подтверждает окончание услуги в личном кабинете на Цифровой платформе МСП в течение трех рабочих дней с даты получения уведомления о предоставлении услуги в порядке, предусмотренном пунктом 10.7.11 настоящего Стандарта.</w:t>
      </w:r>
    </w:p>
    <w:p w14:paraId="112718E1"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10.7.12.1. В случае </w:t>
      </w:r>
      <w:proofErr w:type="spellStart"/>
      <w:r w:rsidRPr="00B161D3">
        <w:rPr>
          <w:rFonts w:ascii="Times New Roman" w:hAnsi="Times New Roman" w:cs="Times New Roman"/>
          <w:sz w:val="24"/>
          <w:szCs w:val="24"/>
        </w:rPr>
        <w:t>ненаправления</w:t>
      </w:r>
      <w:proofErr w:type="spellEnd"/>
      <w:r w:rsidRPr="00B161D3">
        <w:rPr>
          <w:rFonts w:ascii="Times New Roman" w:hAnsi="Times New Roman" w:cs="Times New Roman"/>
          <w:sz w:val="24"/>
          <w:szCs w:val="24"/>
        </w:rPr>
        <w:t xml:space="preserve"> заявителем замечаний к оказанной услуге в течение трех рабочих дней с даты получения уведомления о предоставлении услуги в порядке, предусмотренном пунктом 10.7.11 настоящего Стандарта, услуга считается оказанной с одновременным изменением статуса заявления в личном кабинете заявителя на Цифровой платформе МСП.</w:t>
      </w:r>
    </w:p>
    <w:p w14:paraId="23F231FA"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10.7.13. Заявитель, имеющий замечания к оказанной услуге, в течение трех рабочих дней с даты получения материалов в порядке, предусмотренном пунктом 10.7.11 настоящего Стандарта, направляет в адрес уполномоченной организации через Цифровую платформу МСП уведомление с указанием необходимых доработок по форме согласно приложению № 5 к настоящему Стандарту. </w:t>
      </w:r>
    </w:p>
    <w:p w14:paraId="1D740D2D"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10.7.14. Уполномоченная организация в течение двух рабочих дней осуществляет оценку представленных замечаний на предмет их обоснованности.</w:t>
      </w:r>
    </w:p>
    <w:p w14:paraId="082A4A86"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10.7.15. В случае обоснованности представленных замечаний уполномоченная организация в течение двух рабочих дней со дня получения уведомления о необходимости доработки материалов по услуге направляет в адрес внешнего исполнителя материалы для осуществления доработки в течение пяти рабочих дней.</w:t>
      </w:r>
    </w:p>
    <w:p w14:paraId="59799B9E"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10.7.16. При необходимости процесс согласования и доработки материалов по услуге повторяется в соответствии с пунктами 10.7.13-10.7.15 настоящего Стандарта, но не более двух раз.</w:t>
      </w:r>
    </w:p>
    <w:p w14:paraId="2953EB4B"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10.7.17. В случае необоснованности представленных замечаний уполномоченная организация в течение двух рабочих дней направляет уведомление согласно приложению № 7 к настоящему Стандарту в личный кабинет заявителя на Цифровой платформе МСП и </w:t>
      </w:r>
      <w:r w:rsidRPr="00B161D3">
        <w:rPr>
          <w:rFonts w:ascii="Times New Roman" w:hAnsi="Times New Roman" w:cs="Times New Roman"/>
          <w:sz w:val="24"/>
          <w:szCs w:val="24"/>
        </w:rPr>
        <w:lastRenderedPageBreak/>
        <w:t>принимает решение о завершении предоставления услуги с одновременным изменением статуса в личном кабинете заявителя на Цифровой платформе МСП.</w:t>
      </w:r>
    </w:p>
    <w:p w14:paraId="13766F7F" w14:textId="77777777" w:rsidR="00B161D3" w:rsidRPr="00B161D3" w:rsidRDefault="00B161D3" w:rsidP="00B161D3">
      <w:pPr>
        <w:pStyle w:val="ConsPlusNormal"/>
        <w:spacing w:afterLines="120" w:after="288"/>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10.7.18. В случае получения заявителем уведомления об отказе в </w:t>
      </w:r>
      <w:proofErr w:type="spellStart"/>
      <w:r w:rsidRPr="00B161D3">
        <w:rPr>
          <w:rFonts w:ascii="Times New Roman" w:hAnsi="Times New Roman" w:cs="Times New Roman"/>
          <w:sz w:val="24"/>
          <w:szCs w:val="24"/>
        </w:rPr>
        <w:t>приеме</w:t>
      </w:r>
      <w:proofErr w:type="spellEnd"/>
      <w:r w:rsidRPr="00B161D3">
        <w:rPr>
          <w:rFonts w:ascii="Times New Roman" w:hAnsi="Times New Roman" w:cs="Times New Roman"/>
          <w:sz w:val="24"/>
          <w:szCs w:val="24"/>
        </w:rPr>
        <w:t xml:space="preserve"> заявления или отказе в предоставлении услуги заявитель вправе направить обращение в «Сервис 360º» АО «Корпорация «МСП».</w:t>
      </w:r>
    </w:p>
    <w:p w14:paraId="41A0070C" w14:textId="77777777" w:rsidR="00B161D3" w:rsidRPr="00B161D3" w:rsidRDefault="00B161D3" w:rsidP="00B161D3">
      <w:pPr>
        <w:pStyle w:val="ConsPlusNormal"/>
        <w:spacing w:afterLines="120" w:after="288"/>
        <w:jc w:val="center"/>
        <w:rPr>
          <w:rFonts w:ascii="Times New Roman" w:hAnsi="Times New Roman" w:cs="Times New Roman"/>
          <w:b/>
          <w:sz w:val="24"/>
          <w:szCs w:val="24"/>
        </w:rPr>
      </w:pPr>
      <w:r w:rsidRPr="00B161D3">
        <w:rPr>
          <w:rFonts w:ascii="Times New Roman" w:hAnsi="Times New Roman" w:cs="Times New Roman"/>
          <w:b/>
          <w:sz w:val="24"/>
          <w:szCs w:val="24"/>
        </w:rPr>
        <w:t>11. ПЕРЕЧЕНЬ НОРМАТИВНЫХ ПРАВОВЫХ АКТОВ, ПРАВОВЫХ АКТОВ, РЕГУЛИРУЮЩИХ ОТНОШЕНИЯ, ВОЗНИКАЮЩИЕ В СВЯЗИ С ПРЕДОСТАВЛЕНИЕМ УСЛУГИ</w:t>
      </w:r>
    </w:p>
    <w:p w14:paraId="333B1BC5"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11.1. Федеральный закон от 27 июля 2006 г. № 152-ФЗ «О персональных данных».</w:t>
      </w:r>
    </w:p>
    <w:p w14:paraId="7DA5282F"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11.2. Федеральный закон от 24 июля 2007 г. № 209-ФЗ «О развитии малого и среднего предпринимательства в Российской Федерации».  </w:t>
      </w:r>
    </w:p>
    <w:p w14:paraId="44038830"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11.3. 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w:t>
      </w:r>
    </w:p>
    <w:p w14:paraId="568C6FAE"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11.4. Постановление Правительства Российской Федерации от 21 декабря 2021 г. № 2371 «О проведении эксперимента по цифровой трансформации предоставления услуг, мер поддержки и сервисов в целях развития малого и среднего предпринимательства».</w:t>
      </w:r>
    </w:p>
    <w:p w14:paraId="64A542AC"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11.5. Приказ Минэкономразвития России от 26 марта 2021 г.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32FB9FDF" w14:textId="77777777" w:rsidR="00B161D3" w:rsidRPr="00B161D3" w:rsidRDefault="00B161D3" w:rsidP="00B161D3">
      <w:pPr>
        <w:pStyle w:val="ConsPlusNormal"/>
        <w:spacing w:afterLines="120" w:after="288"/>
        <w:jc w:val="center"/>
        <w:rPr>
          <w:rFonts w:ascii="Times New Roman" w:hAnsi="Times New Roman" w:cs="Times New Roman"/>
          <w:b/>
          <w:sz w:val="24"/>
          <w:szCs w:val="24"/>
        </w:rPr>
      </w:pPr>
      <w:r w:rsidRPr="00B161D3">
        <w:rPr>
          <w:rFonts w:ascii="Times New Roman" w:hAnsi="Times New Roman" w:cs="Times New Roman"/>
          <w:b/>
          <w:sz w:val="24"/>
          <w:szCs w:val="24"/>
        </w:rPr>
        <w:t xml:space="preserve">12. ДОКУМЕНТЫ, ФОРМИРУЕМЫЕ ПОСЛЕ ПРИНЯТИЯ РЕШЕНИЯ О ПРЕДОСТАВЛЕНИИ УСЛУГИ, </w:t>
      </w:r>
      <w:r w:rsidRPr="00B161D3">
        <w:rPr>
          <w:rFonts w:ascii="Times New Roman" w:hAnsi="Times New Roman" w:cs="Times New Roman"/>
          <w:b/>
          <w:sz w:val="24"/>
          <w:szCs w:val="24"/>
        </w:rPr>
        <w:br/>
        <w:t>ЛИБО ОТКАЗЕ В ПРЕДОСТАВЛЕНИИ УСЛУГИ</w:t>
      </w:r>
    </w:p>
    <w:p w14:paraId="7A30EA40"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12.1. Документы, формируемые после принятия решения о предоставлении услуги:</w:t>
      </w:r>
    </w:p>
    <w:p w14:paraId="41979AF3"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а) уведомление о предоставлении услуги по форме согласно приложению № 4 к настоящему Стандарту;</w:t>
      </w:r>
    </w:p>
    <w:p w14:paraId="7020464C"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б) уведомление о завершении предоставления услуги согласно приложению № 7 к настоящему Стандарту.</w:t>
      </w:r>
    </w:p>
    <w:p w14:paraId="2135D2A3"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12.2. Документы, формируемые после принятия решения об отказе в предоставлении услуги:</w:t>
      </w:r>
    </w:p>
    <w:p w14:paraId="28DE88F7"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а) уведомление об отказе в предоставлении услуги по форме согласно приложению № 6 к настоящему Стандарту.</w:t>
      </w:r>
    </w:p>
    <w:p w14:paraId="7C3925B9"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p>
    <w:p w14:paraId="37691AAD" w14:textId="77777777" w:rsidR="00B161D3" w:rsidRPr="00B161D3" w:rsidRDefault="00B161D3" w:rsidP="00B161D3">
      <w:pPr>
        <w:pStyle w:val="ConsPlusNormal"/>
        <w:spacing w:after="120"/>
        <w:jc w:val="center"/>
        <w:rPr>
          <w:rFonts w:ascii="Times New Roman" w:hAnsi="Times New Roman" w:cs="Times New Roman"/>
          <w:b/>
          <w:sz w:val="24"/>
          <w:szCs w:val="24"/>
        </w:rPr>
      </w:pPr>
      <w:r w:rsidRPr="00B161D3">
        <w:rPr>
          <w:rFonts w:ascii="Times New Roman" w:hAnsi="Times New Roman" w:cs="Times New Roman"/>
          <w:b/>
          <w:sz w:val="24"/>
          <w:szCs w:val="24"/>
        </w:rPr>
        <w:t>13. КОНТРОЛЬ ЗА ПРЕДОСТАВЛЕНИЕМ УСЛУГИ</w:t>
      </w:r>
    </w:p>
    <w:p w14:paraId="56312B0C"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13.1. Контроль за сроками предоставления услуги, установленными настоящим Стандартом и </w:t>
      </w:r>
      <w:proofErr w:type="spellStart"/>
      <w:r w:rsidRPr="00B161D3">
        <w:rPr>
          <w:rFonts w:ascii="Times New Roman" w:hAnsi="Times New Roman" w:cs="Times New Roman"/>
          <w:sz w:val="24"/>
          <w:szCs w:val="24"/>
        </w:rPr>
        <w:t>закрепленными</w:t>
      </w:r>
      <w:proofErr w:type="spellEnd"/>
      <w:r w:rsidRPr="00B161D3">
        <w:rPr>
          <w:rFonts w:ascii="Times New Roman" w:hAnsi="Times New Roman" w:cs="Times New Roman"/>
          <w:sz w:val="24"/>
          <w:szCs w:val="24"/>
        </w:rPr>
        <w:t xml:space="preserve"> в соглашении, осуществляет руководитель уполномоченной </w:t>
      </w:r>
      <w:r w:rsidRPr="00B161D3">
        <w:rPr>
          <w:rFonts w:ascii="Times New Roman" w:hAnsi="Times New Roman" w:cs="Times New Roman"/>
          <w:sz w:val="24"/>
          <w:szCs w:val="24"/>
        </w:rPr>
        <w:lastRenderedPageBreak/>
        <w:t>организации.</w:t>
      </w:r>
    </w:p>
    <w:p w14:paraId="374D6126"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13.2. Мониторинг предоставления услуги осуществляет оператор Цифровой платформы МСП.</w:t>
      </w:r>
    </w:p>
    <w:p w14:paraId="2E94B6F6" w14:textId="77777777" w:rsidR="00B161D3" w:rsidRPr="00B161D3" w:rsidRDefault="00B161D3" w:rsidP="00B161D3">
      <w:pPr>
        <w:pStyle w:val="ConsPlusNormal"/>
        <w:spacing w:after="120"/>
        <w:jc w:val="center"/>
        <w:rPr>
          <w:rFonts w:ascii="Times New Roman" w:hAnsi="Times New Roman" w:cs="Times New Roman"/>
          <w:b/>
          <w:sz w:val="24"/>
          <w:szCs w:val="24"/>
        </w:rPr>
      </w:pPr>
      <w:r w:rsidRPr="00B161D3">
        <w:rPr>
          <w:rFonts w:ascii="Times New Roman" w:hAnsi="Times New Roman" w:cs="Times New Roman"/>
          <w:b/>
          <w:sz w:val="24"/>
          <w:szCs w:val="24"/>
        </w:rPr>
        <w:t>14. ОЦЕНКА УДОВЛЕТВОРЕННОСТИ ПОЛУЧЕННОЙ УСЛУГИ</w:t>
      </w:r>
    </w:p>
    <w:p w14:paraId="1A3BD223"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14.1. Оценка качества получения услуги проводится посредством Цифровой платформы МСП.</w:t>
      </w:r>
    </w:p>
    <w:p w14:paraId="03F9493B"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14.2. В течение трех дней после уведомления о предоставлении услуги в личный кабинет заявителя на Цифровой платформе МСП направляется уведомление о необходимости оценить качество оказанной услуги.</w:t>
      </w:r>
    </w:p>
    <w:p w14:paraId="0D7B1EF9"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r w:rsidRPr="00B161D3">
        <w:rPr>
          <w:rFonts w:ascii="Times New Roman" w:hAnsi="Times New Roman" w:cs="Times New Roman"/>
          <w:sz w:val="24"/>
          <w:szCs w:val="24"/>
        </w:rPr>
        <w:t xml:space="preserve">14.3. Полученная по результатам оценка качества получения услуги </w:t>
      </w:r>
      <w:proofErr w:type="spellStart"/>
      <w:r w:rsidRPr="00B161D3">
        <w:rPr>
          <w:rFonts w:ascii="Times New Roman" w:hAnsi="Times New Roman" w:cs="Times New Roman"/>
          <w:sz w:val="24"/>
          <w:szCs w:val="24"/>
        </w:rPr>
        <w:t>передается</w:t>
      </w:r>
      <w:proofErr w:type="spellEnd"/>
      <w:r w:rsidRPr="00B161D3">
        <w:rPr>
          <w:rFonts w:ascii="Times New Roman" w:hAnsi="Times New Roman" w:cs="Times New Roman"/>
          <w:sz w:val="24"/>
          <w:szCs w:val="24"/>
        </w:rPr>
        <w:t xml:space="preserve"> руководителю уполномоченной организации в личный кабинет на Цифровой платформе МСП для принятия необходимых управленческих решений в уполномоченной организации для улучшения качества оказания услуги.</w:t>
      </w:r>
    </w:p>
    <w:p w14:paraId="475FF552" w14:textId="77777777" w:rsidR="00B161D3" w:rsidRDefault="00B161D3" w:rsidP="00B161D3">
      <w:pPr>
        <w:pStyle w:val="ConsPlusNormal"/>
        <w:spacing w:after="120"/>
        <w:ind w:firstLine="709"/>
        <w:jc w:val="both"/>
        <w:rPr>
          <w:sz w:val="28"/>
        </w:rPr>
      </w:pPr>
    </w:p>
    <w:p w14:paraId="475333D7" w14:textId="77777777" w:rsidR="00B161D3" w:rsidRDefault="00B161D3" w:rsidP="00B161D3">
      <w:pPr>
        <w:pStyle w:val="ConsPlusNormal"/>
        <w:spacing w:after="120"/>
        <w:ind w:firstLine="709"/>
        <w:jc w:val="both"/>
        <w:rPr>
          <w:sz w:val="28"/>
        </w:rPr>
      </w:pPr>
    </w:p>
    <w:p w14:paraId="5DF88BE8" w14:textId="77777777" w:rsidR="00B161D3" w:rsidRDefault="00B161D3" w:rsidP="00B161D3">
      <w:pPr>
        <w:pStyle w:val="ConsPlusNormal"/>
        <w:spacing w:after="120"/>
        <w:ind w:firstLine="709"/>
        <w:jc w:val="both"/>
        <w:rPr>
          <w:sz w:val="28"/>
        </w:rPr>
      </w:pPr>
    </w:p>
    <w:p w14:paraId="231C2417" w14:textId="77777777" w:rsidR="00B161D3" w:rsidRDefault="00B161D3" w:rsidP="00B161D3">
      <w:pPr>
        <w:pStyle w:val="ConsPlusNormal"/>
        <w:spacing w:after="120"/>
        <w:ind w:firstLine="709"/>
        <w:jc w:val="both"/>
        <w:rPr>
          <w:sz w:val="28"/>
        </w:rPr>
      </w:pPr>
    </w:p>
    <w:p w14:paraId="09A153E9" w14:textId="60785A12" w:rsidR="00B161D3" w:rsidRDefault="00B161D3" w:rsidP="00B161D3">
      <w:pPr>
        <w:pStyle w:val="ConsPlusNormal"/>
        <w:spacing w:after="120"/>
        <w:ind w:firstLine="709"/>
        <w:jc w:val="both"/>
        <w:rPr>
          <w:sz w:val="28"/>
        </w:rPr>
      </w:pPr>
    </w:p>
    <w:p w14:paraId="042441AE" w14:textId="7DF85B37" w:rsidR="00B161D3" w:rsidRDefault="00B161D3" w:rsidP="00B161D3">
      <w:pPr>
        <w:pStyle w:val="ConsPlusNormal"/>
        <w:spacing w:after="120"/>
        <w:ind w:firstLine="709"/>
        <w:jc w:val="both"/>
        <w:rPr>
          <w:sz w:val="28"/>
        </w:rPr>
      </w:pPr>
    </w:p>
    <w:p w14:paraId="3BD05739" w14:textId="42AF047E" w:rsidR="00B161D3" w:rsidRDefault="00B161D3" w:rsidP="00B161D3">
      <w:pPr>
        <w:pStyle w:val="ConsPlusNormal"/>
        <w:spacing w:after="120"/>
        <w:ind w:firstLine="709"/>
        <w:jc w:val="both"/>
        <w:rPr>
          <w:sz w:val="28"/>
        </w:rPr>
      </w:pPr>
    </w:p>
    <w:p w14:paraId="4F4C26FF" w14:textId="3780DA95" w:rsidR="00B161D3" w:rsidRDefault="00B161D3" w:rsidP="00B161D3">
      <w:pPr>
        <w:pStyle w:val="ConsPlusNormal"/>
        <w:spacing w:after="120"/>
        <w:ind w:firstLine="709"/>
        <w:jc w:val="both"/>
        <w:rPr>
          <w:sz w:val="28"/>
        </w:rPr>
      </w:pPr>
    </w:p>
    <w:p w14:paraId="654E46B7" w14:textId="06FBCA5A" w:rsidR="00B161D3" w:rsidRDefault="00B161D3" w:rsidP="00B161D3">
      <w:pPr>
        <w:pStyle w:val="ConsPlusNormal"/>
        <w:spacing w:after="120"/>
        <w:ind w:firstLine="709"/>
        <w:jc w:val="both"/>
        <w:rPr>
          <w:sz w:val="28"/>
        </w:rPr>
      </w:pPr>
    </w:p>
    <w:p w14:paraId="048E9971" w14:textId="6DA1471C" w:rsidR="00B161D3" w:rsidRDefault="00B161D3" w:rsidP="00B161D3">
      <w:pPr>
        <w:pStyle w:val="ConsPlusNormal"/>
        <w:spacing w:after="120"/>
        <w:ind w:firstLine="709"/>
        <w:jc w:val="both"/>
        <w:rPr>
          <w:sz w:val="28"/>
        </w:rPr>
      </w:pPr>
    </w:p>
    <w:p w14:paraId="5F31ECD0" w14:textId="1956DA48" w:rsidR="00B161D3" w:rsidRDefault="00B161D3" w:rsidP="00B161D3">
      <w:pPr>
        <w:pStyle w:val="ConsPlusNormal"/>
        <w:spacing w:after="120"/>
        <w:ind w:firstLine="709"/>
        <w:jc w:val="both"/>
        <w:rPr>
          <w:sz w:val="28"/>
        </w:rPr>
      </w:pPr>
    </w:p>
    <w:p w14:paraId="3400B328" w14:textId="19E5C573" w:rsidR="00B161D3" w:rsidRDefault="00B161D3" w:rsidP="00B161D3">
      <w:pPr>
        <w:pStyle w:val="ConsPlusNormal"/>
        <w:spacing w:after="120"/>
        <w:ind w:firstLine="709"/>
        <w:jc w:val="both"/>
        <w:rPr>
          <w:sz w:val="28"/>
        </w:rPr>
      </w:pPr>
    </w:p>
    <w:p w14:paraId="1ED47DEF" w14:textId="58EFF34B" w:rsidR="00B161D3" w:rsidRDefault="00B161D3" w:rsidP="00B161D3">
      <w:pPr>
        <w:pStyle w:val="ConsPlusNormal"/>
        <w:spacing w:after="120"/>
        <w:ind w:firstLine="709"/>
        <w:jc w:val="both"/>
        <w:rPr>
          <w:sz w:val="28"/>
        </w:rPr>
      </w:pPr>
    </w:p>
    <w:p w14:paraId="08556A4D" w14:textId="4FDBCE95" w:rsidR="00B161D3" w:rsidRDefault="00B161D3" w:rsidP="00B161D3">
      <w:pPr>
        <w:pStyle w:val="ConsPlusNormal"/>
        <w:spacing w:after="120"/>
        <w:ind w:firstLine="709"/>
        <w:jc w:val="both"/>
        <w:rPr>
          <w:sz w:val="28"/>
        </w:rPr>
      </w:pPr>
    </w:p>
    <w:p w14:paraId="3E911653" w14:textId="5F125314" w:rsidR="00B161D3" w:rsidRDefault="00B161D3" w:rsidP="00B161D3">
      <w:pPr>
        <w:pStyle w:val="ConsPlusNormal"/>
        <w:spacing w:after="120"/>
        <w:ind w:firstLine="709"/>
        <w:jc w:val="both"/>
        <w:rPr>
          <w:sz w:val="28"/>
        </w:rPr>
      </w:pPr>
    </w:p>
    <w:p w14:paraId="5D0A19CE" w14:textId="678CD11F" w:rsidR="00B161D3" w:rsidRDefault="00B161D3" w:rsidP="00B161D3">
      <w:pPr>
        <w:pStyle w:val="ConsPlusNormal"/>
        <w:spacing w:after="120"/>
        <w:ind w:firstLine="709"/>
        <w:jc w:val="both"/>
        <w:rPr>
          <w:sz w:val="28"/>
        </w:rPr>
      </w:pPr>
    </w:p>
    <w:p w14:paraId="203F7193" w14:textId="3CF4C9AD" w:rsidR="00B161D3" w:rsidRDefault="00B161D3" w:rsidP="00B161D3">
      <w:pPr>
        <w:pStyle w:val="ConsPlusNormal"/>
        <w:spacing w:after="120"/>
        <w:ind w:firstLine="709"/>
        <w:jc w:val="both"/>
        <w:rPr>
          <w:sz w:val="28"/>
        </w:rPr>
      </w:pPr>
    </w:p>
    <w:p w14:paraId="15E9D14F" w14:textId="460F86E9" w:rsidR="00B161D3" w:rsidRDefault="00B161D3" w:rsidP="00B161D3">
      <w:pPr>
        <w:pStyle w:val="ConsPlusNormal"/>
        <w:spacing w:after="120"/>
        <w:ind w:firstLine="709"/>
        <w:jc w:val="both"/>
        <w:rPr>
          <w:sz w:val="28"/>
        </w:rPr>
      </w:pPr>
    </w:p>
    <w:p w14:paraId="5CB76FDC" w14:textId="044B3540" w:rsidR="00B161D3" w:rsidRDefault="00B161D3" w:rsidP="00B161D3">
      <w:pPr>
        <w:pStyle w:val="ConsPlusNormal"/>
        <w:spacing w:after="120"/>
        <w:ind w:firstLine="709"/>
        <w:jc w:val="both"/>
        <w:rPr>
          <w:sz w:val="28"/>
        </w:rPr>
      </w:pPr>
    </w:p>
    <w:p w14:paraId="5446820F" w14:textId="2FF860ED" w:rsidR="00B161D3" w:rsidRDefault="00B161D3" w:rsidP="00B161D3">
      <w:pPr>
        <w:pStyle w:val="ConsPlusNormal"/>
        <w:spacing w:after="120"/>
        <w:ind w:firstLine="709"/>
        <w:jc w:val="both"/>
        <w:rPr>
          <w:sz w:val="28"/>
        </w:rPr>
      </w:pPr>
    </w:p>
    <w:p w14:paraId="66AB3804" w14:textId="5190DC13" w:rsidR="00B161D3" w:rsidRDefault="00B161D3" w:rsidP="00B161D3">
      <w:pPr>
        <w:pStyle w:val="ConsPlusNormal"/>
        <w:spacing w:after="120"/>
        <w:ind w:firstLine="709"/>
        <w:jc w:val="both"/>
        <w:rPr>
          <w:sz w:val="28"/>
        </w:rPr>
      </w:pPr>
    </w:p>
    <w:p w14:paraId="3D57B0F3" w14:textId="682C3144" w:rsidR="00B161D3" w:rsidRDefault="00B161D3" w:rsidP="00B161D3">
      <w:pPr>
        <w:pStyle w:val="ConsPlusNormal"/>
        <w:spacing w:after="120"/>
        <w:ind w:firstLine="709"/>
        <w:jc w:val="both"/>
        <w:rPr>
          <w:sz w:val="28"/>
        </w:rPr>
      </w:pPr>
    </w:p>
    <w:p w14:paraId="026AF97D" w14:textId="5CF1E695" w:rsidR="00B161D3" w:rsidRDefault="00B161D3" w:rsidP="00B161D3">
      <w:pPr>
        <w:pStyle w:val="ConsPlusNormal"/>
        <w:spacing w:after="120"/>
        <w:ind w:firstLine="709"/>
        <w:jc w:val="both"/>
        <w:rPr>
          <w:sz w:val="28"/>
        </w:rPr>
      </w:pPr>
    </w:p>
    <w:p w14:paraId="38505E54" w14:textId="77777777" w:rsidR="00B161D3" w:rsidRPr="00B161D3" w:rsidRDefault="00B161D3" w:rsidP="00B161D3">
      <w:pPr>
        <w:pStyle w:val="ConsPlusNormal"/>
        <w:jc w:val="right"/>
        <w:rPr>
          <w:rFonts w:ascii="Times New Roman" w:hAnsi="Times New Roman" w:cs="Times New Roman"/>
          <w:sz w:val="22"/>
          <w:szCs w:val="22"/>
        </w:rPr>
      </w:pPr>
      <w:r w:rsidRPr="00B161D3">
        <w:rPr>
          <w:rFonts w:ascii="Times New Roman" w:hAnsi="Times New Roman" w:cs="Times New Roman"/>
          <w:sz w:val="22"/>
          <w:szCs w:val="22"/>
        </w:rPr>
        <w:lastRenderedPageBreak/>
        <w:t>Приложение № 1а</w:t>
      </w:r>
    </w:p>
    <w:p w14:paraId="223C63E3"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к Стандарту предоставления консультации</w:t>
      </w:r>
    </w:p>
    <w:p w14:paraId="3F94910C"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 xml:space="preserve"> по созданию и ведению бизнеса</w:t>
      </w:r>
    </w:p>
    <w:p w14:paraId="7E3F8305" w14:textId="01D0BAA2" w:rsidR="00B161D3" w:rsidRPr="00B161D3" w:rsidRDefault="00B161D3" w:rsidP="00B161D3">
      <w:pPr>
        <w:pStyle w:val="ConsPlusNormal"/>
        <w:jc w:val="right"/>
        <w:rPr>
          <w:rFonts w:ascii="Times New Roman" w:hAnsi="Times New Roman" w:cs="Times New Roman"/>
          <w:bCs/>
          <w:sz w:val="22"/>
          <w:szCs w:val="22"/>
        </w:rPr>
      </w:pPr>
      <w:r w:rsidRPr="00B161D3">
        <w:rPr>
          <w:rFonts w:ascii="Times New Roman" w:hAnsi="Times New Roman" w:cs="Times New Roman"/>
          <w:sz w:val="22"/>
          <w:szCs w:val="22"/>
        </w:rPr>
        <w:t xml:space="preserve"> </w:t>
      </w:r>
      <w:r w:rsidRPr="00B161D3">
        <w:rPr>
          <w:rFonts w:ascii="Times New Roman" w:hAnsi="Times New Roman" w:cs="Times New Roman"/>
          <w:bCs/>
          <w:sz w:val="22"/>
          <w:szCs w:val="22"/>
        </w:rPr>
        <w:t>с использованием Цифровой платформы МСП</w:t>
      </w:r>
    </w:p>
    <w:p w14:paraId="6028197C" w14:textId="77777777" w:rsidR="00B161D3" w:rsidRPr="00B161D3" w:rsidRDefault="00B161D3" w:rsidP="00B161D3">
      <w:pPr>
        <w:pStyle w:val="ConsPlusNormal"/>
        <w:jc w:val="center"/>
        <w:rPr>
          <w:rFonts w:ascii="Times New Roman" w:hAnsi="Times New Roman" w:cs="Times New Roman"/>
          <w:b/>
          <w:sz w:val="24"/>
          <w:szCs w:val="24"/>
        </w:rPr>
      </w:pPr>
    </w:p>
    <w:p w14:paraId="56F86C19" w14:textId="7FB865D8" w:rsidR="00B161D3" w:rsidRPr="00B161D3" w:rsidRDefault="00B161D3" w:rsidP="00B161D3">
      <w:pPr>
        <w:pStyle w:val="ConsPlusNormal"/>
        <w:jc w:val="center"/>
        <w:rPr>
          <w:rFonts w:ascii="Times New Roman" w:hAnsi="Times New Roman" w:cs="Times New Roman"/>
          <w:b/>
          <w:sz w:val="24"/>
          <w:szCs w:val="24"/>
        </w:rPr>
      </w:pPr>
      <w:r w:rsidRPr="00B161D3">
        <w:rPr>
          <w:rFonts w:ascii="Times New Roman" w:hAnsi="Times New Roman" w:cs="Times New Roman"/>
          <w:b/>
          <w:sz w:val="24"/>
          <w:szCs w:val="24"/>
        </w:rPr>
        <w:t>Заявление</w:t>
      </w:r>
    </w:p>
    <w:p w14:paraId="1357EF73"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b/>
          <w:sz w:val="24"/>
          <w:szCs w:val="24"/>
        </w:rPr>
        <w:t>на предоставление услуги для физического лица, планирующего осуществление предпринимательской деятельности</w:t>
      </w:r>
    </w:p>
    <w:p w14:paraId="2F89C5A0" w14:textId="77777777" w:rsidR="00B161D3" w:rsidRPr="00B161D3" w:rsidRDefault="00B161D3" w:rsidP="00B161D3">
      <w:pPr>
        <w:pStyle w:val="ConsPlusNormal"/>
        <w:jc w:val="center"/>
        <w:rPr>
          <w:rFonts w:ascii="Times New Roman" w:hAnsi="Times New Roman" w:cs="Times New Roman"/>
          <w:i/>
          <w:iCs/>
          <w:sz w:val="24"/>
          <w:szCs w:val="24"/>
        </w:rPr>
      </w:pPr>
      <w:r w:rsidRPr="00B161D3">
        <w:rPr>
          <w:rFonts w:ascii="Times New Roman" w:hAnsi="Times New Roman" w:cs="Times New Roman"/>
          <w:i/>
          <w:iCs/>
          <w:sz w:val="24"/>
          <w:szCs w:val="24"/>
        </w:rPr>
        <w:t>(формируется в электронном виде на Цифровой платформе МСП)</w:t>
      </w:r>
    </w:p>
    <w:p w14:paraId="536F6377" w14:textId="77777777" w:rsidR="00B161D3" w:rsidRPr="00B161D3" w:rsidRDefault="00B161D3" w:rsidP="00B161D3">
      <w:pPr>
        <w:pStyle w:val="ConsPlusNormal"/>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248"/>
        <w:gridCol w:w="5103"/>
      </w:tblGrid>
      <w:tr w:rsidR="00B161D3" w:rsidRPr="00B161D3" w14:paraId="07D9E873" w14:textId="77777777" w:rsidTr="00026018">
        <w:trPr>
          <w:trHeight w:val="924"/>
        </w:trPr>
        <w:tc>
          <w:tcPr>
            <w:tcW w:w="4248" w:type="dxa"/>
            <w:tcBorders>
              <w:top w:val="single" w:sz="4" w:space="0" w:color="auto"/>
              <w:left w:val="single" w:sz="4" w:space="0" w:color="auto"/>
              <w:bottom w:val="single" w:sz="4" w:space="0" w:color="auto"/>
              <w:right w:val="single" w:sz="4" w:space="0" w:color="auto"/>
            </w:tcBorders>
          </w:tcPr>
          <w:p w14:paraId="7347ABFC" w14:textId="77777777" w:rsidR="00B161D3" w:rsidRPr="00B161D3" w:rsidRDefault="00B161D3" w:rsidP="00026018">
            <w:pPr>
              <w:pStyle w:val="ConsPlusNormal"/>
              <w:rPr>
                <w:rStyle w:val="normaltextrun"/>
                <w:rFonts w:ascii="Times New Roman" w:eastAsia="Calibri" w:hAnsi="Times New Roman" w:cs="Times New Roman"/>
                <w:bCs/>
                <w:color w:val="000000"/>
                <w:sz w:val="24"/>
                <w:szCs w:val="24"/>
                <w:shd w:val="clear" w:color="auto" w:fill="FFFFFF"/>
              </w:rPr>
            </w:pPr>
            <w:r w:rsidRPr="00B161D3">
              <w:rPr>
                <w:rStyle w:val="normaltextrun"/>
                <w:rFonts w:ascii="Times New Roman" w:eastAsia="Calibri" w:hAnsi="Times New Roman" w:cs="Times New Roman"/>
                <w:color w:val="000000"/>
                <w:sz w:val="24"/>
                <w:szCs w:val="24"/>
                <w:shd w:val="clear" w:color="auto" w:fill="FFFFFF"/>
              </w:rPr>
              <w:t>Полное наименование услуги</w:t>
            </w:r>
          </w:p>
        </w:tc>
        <w:tc>
          <w:tcPr>
            <w:tcW w:w="5103" w:type="dxa"/>
            <w:tcBorders>
              <w:top w:val="single" w:sz="4" w:space="0" w:color="auto"/>
              <w:left w:val="single" w:sz="4" w:space="0" w:color="auto"/>
              <w:bottom w:val="single" w:sz="4" w:space="0" w:color="auto"/>
              <w:right w:val="single" w:sz="4" w:space="0" w:color="auto"/>
            </w:tcBorders>
          </w:tcPr>
          <w:p w14:paraId="1F9DE7FF" w14:textId="77777777" w:rsidR="00B161D3" w:rsidRPr="00B161D3" w:rsidRDefault="00B161D3" w:rsidP="00026018">
            <w:pPr>
              <w:pStyle w:val="af1"/>
              <w:spacing w:line="240" w:lineRule="auto"/>
              <w:ind w:left="0"/>
              <w:rPr>
                <w:rFonts w:ascii="Times New Roman" w:hAnsi="Times New Roman" w:cs="Times New Roman"/>
                <w:b/>
                <w:bCs/>
                <w:sz w:val="24"/>
                <w:szCs w:val="24"/>
              </w:rPr>
            </w:pPr>
            <w:r w:rsidRPr="00B161D3">
              <w:rPr>
                <w:rFonts w:ascii="Times New Roman" w:hAnsi="Times New Roman" w:cs="Times New Roman"/>
                <w:sz w:val="24"/>
                <w:szCs w:val="24"/>
              </w:rPr>
              <w:t>Консультация по созданию и ведению бизнеса</w:t>
            </w:r>
            <w:r w:rsidRPr="00B161D3">
              <w:rPr>
                <w:rFonts w:ascii="Times New Roman" w:hAnsi="Times New Roman" w:cs="Times New Roman"/>
                <w:bCs/>
                <w:i/>
                <w:sz w:val="24"/>
                <w:szCs w:val="24"/>
              </w:rPr>
              <w:t xml:space="preserve"> (заполняется автоматически при выборе услуги на Цифровой платформе МСП)</w:t>
            </w:r>
          </w:p>
        </w:tc>
      </w:tr>
      <w:tr w:rsidR="00B161D3" w:rsidRPr="00B161D3" w14:paraId="01BCE17C" w14:textId="77777777" w:rsidTr="00026018">
        <w:tc>
          <w:tcPr>
            <w:tcW w:w="4248" w:type="dxa"/>
            <w:tcBorders>
              <w:top w:val="single" w:sz="4" w:space="0" w:color="auto"/>
              <w:left w:val="single" w:sz="4" w:space="0" w:color="auto"/>
              <w:bottom w:val="single" w:sz="4" w:space="0" w:color="auto"/>
              <w:right w:val="single" w:sz="4" w:space="0" w:color="auto"/>
            </w:tcBorders>
          </w:tcPr>
          <w:p w14:paraId="4DB729D7" w14:textId="77777777" w:rsidR="00B161D3" w:rsidRPr="00B161D3" w:rsidRDefault="00B161D3" w:rsidP="00026018">
            <w:pPr>
              <w:pStyle w:val="ConsPlusNormal"/>
              <w:rPr>
                <w:rFonts w:ascii="Times New Roman" w:hAnsi="Times New Roman" w:cs="Times New Roman"/>
                <w:b/>
                <w:bCs/>
                <w:sz w:val="24"/>
                <w:szCs w:val="24"/>
              </w:rPr>
            </w:pPr>
            <w:r w:rsidRPr="00B161D3">
              <w:rPr>
                <w:rStyle w:val="normaltextrun"/>
                <w:rFonts w:ascii="Times New Roman" w:eastAsia="Calibri" w:hAnsi="Times New Roman" w:cs="Times New Roman"/>
                <w:color w:val="000000"/>
                <w:sz w:val="24"/>
                <w:szCs w:val="24"/>
                <w:shd w:val="clear" w:color="auto" w:fill="FFFFFF"/>
              </w:rPr>
              <w:t>Номер заявления</w:t>
            </w:r>
          </w:p>
        </w:tc>
        <w:tc>
          <w:tcPr>
            <w:tcW w:w="5103" w:type="dxa"/>
            <w:tcBorders>
              <w:top w:val="single" w:sz="4" w:space="0" w:color="auto"/>
              <w:left w:val="single" w:sz="4" w:space="0" w:color="auto"/>
              <w:bottom w:val="single" w:sz="4" w:space="0" w:color="auto"/>
              <w:right w:val="single" w:sz="4" w:space="0" w:color="auto"/>
            </w:tcBorders>
          </w:tcPr>
          <w:p w14:paraId="06CD0170"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bCs/>
                <w:i/>
                <w:sz w:val="24"/>
                <w:szCs w:val="24"/>
              </w:rPr>
              <w:t>Автоматически присваиваемый с использованием Цифровой платформы МСП уникальный номер заявления</w:t>
            </w:r>
          </w:p>
        </w:tc>
      </w:tr>
      <w:tr w:rsidR="00B161D3" w:rsidRPr="00B161D3" w14:paraId="4C3B26EE" w14:textId="77777777" w:rsidTr="00026018">
        <w:tc>
          <w:tcPr>
            <w:tcW w:w="4248" w:type="dxa"/>
            <w:tcBorders>
              <w:top w:val="single" w:sz="4" w:space="0" w:color="auto"/>
              <w:left w:val="single" w:sz="4" w:space="0" w:color="auto"/>
              <w:bottom w:val="single" w:sz="4" w:space="0" w:color="auto"/>
              <w:right w:val="single" w:sz="4" w:space="0" w:color="auto"/>
            </w:tcBorders>
          </w:tcPr>
          <w:p w14:paraId="46230393" w14:textId="77777777" w:rsidR="00B161D3" w:rsidRPr="00B161D3" w:rsidRDefault="00B161D3" w:rsidP="00026018">
            <w:pPr>
              <w:pStyle w:val="ConsPlusNormal"/>
              <w:rPr>
                <w:rFonts w:ascii="Times New Roman" w:hAnsi="Times New Roman" w:cs="Times New Roman"/>
                <w:sz w:val="24"/>
                <w:szCs w:val="24"/>
              </w:rPr>
            </w:pPr>
            <w:r w:rsidRPr="00B161D3">
              <w:rPr>
                <w:rStyle w:val="normaltextrun"/>
                <w:rFonts w:ascii="Times New Roman" w:eastAsia="Calibri" w:hAnsi="Times New Roman" w:cs="Times New Roman"/>
                <w:color w:val="000000"/>
                <w:sz w:val="24"/>
                <w:szCs w:val="24"/>
                <w:shd w:val="clear" w:color="auto" w:fill="FFFFFF"/>
              </w:rPr>
              <w:t>Дата направления заявления</w:t>
            </w:r>
          </w:p>
        </w:tc>
        <w:tc>
          <w:tcPr>
            <w:tcW w:w="5103" w:type="dxa"/>
            <w:tcBorders>
              <w:top w:val="single" w:sz="4" w:space="0" w:color="auto"/>
              <w:left w:val="single" w:sz="4" w:space="0" w:color="auto"/>
              <w:bottom w:val="single" w:sz="4" w:space="0" w:color="auto"/>
              <w:right w:val="single" w:sz="4" w:space="0" w:color="auto"/>
            </w:tcBorders>
          </w:tcPr>
          <w:p w14:paraId="484CFAB7"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bCs/>
                <w:i/>
                <w:sz w:val="24"/>
                <w:szCs w:val="24"/>
              </w:rPr>
              <w:t>Заполняется автоматически</w:t>
            </w:r>
          </w:p>
        </w:tc>
      </w:tr>
      <w:tr w:rsidR="00B161D3" w:rsidRPr="00B161D3" w14:paraId="650BDCBD" w14:textId="77777777" w:rsidTr="00026018">
        <w:tc>
          <w:tcPr>
            <w:tcW w:w="4248" w:type="dxa"/>
            <w:tcBorders>
              <w:top w:val="single" w:sz="4" w:space="0" w:color="auto"/>
              <w:left w:val="single" w:sz="4" w:space="0" w:color="auto"/>
              <w:bottom w:val="single" w:sz="4" w:space="0" w:color="auto"/>
              <w:right w:val="single" w:sz="4" w:space="0" w:color="auto"/>
            </w:tcBorders>
          </w:tcPr>
          <w:p w14:paraId="14515A3F" w14:textId="77777777" w:rsidR="00B161D3" w:rsidRPr="00B161D3" w:rsidRDefault="00B161D3" w:rsidP="00026018">
            <w:pPr>
              <w:pStyle w:val="ConsPlusNormal"/>
              <w:rPr>
                <w:rStyle w:val="normaltextrun"/>
                <w:rFonts w:ascii="Times New Roman" w:eastAsia="Calibri" w:hAnsi="Times New Roman" w:cs="Times New Roman"/>
                <w:color w:val="000000"/>
                <w:sz w:val="24"/>
                <w:szCs w:val="24"/>
                <w:shd w:val="clear" w:color="auto" w:fill="FFFFFF"/>
              </w:rPr>
            </w:pPr>
            <w:r w:rsidRPr="00B161D3">
              <w:rPr>
                <w:rStyle w:val="normaltextrun"/>
                <w:rFonts w:ascii="Times New Roman" w:eastAsia="Calibri" w:hAnsi="Times New Roman" w:cs="Times New Roman"/>
                <w:color w:val="000000"/>
                <w:sz w:val="24"/>
                <w:szCs w:val="24"/>
                <w:shd w:val="clear" w:color="auto" w:fill="FFFFFF"/>
              </w:rPr>
              <w:t>Время направления заявления</w:t>
            </w:r>
          </w:p>
        </w:tc>
        <w:tc>
          <w:tcPr>
            <w:tcW w:w="5103" w:type="dxa"/>
            <w:tcBorders>
              <w:top w:val="single" w:sz="4" w:space="0" w:color="auto"/>
              <w:left w:val="single" w:sz="4" w:space="0" w:color="auto"/>
              <w:bottom w:val="single" w:sz="4" w:space="0" w:color="auto"/>
              <w:right w:val="single" w:sz="4" w:space="0" w:color="auto"/>
            </w:tcBorders>
          </w:tcPr>
          <w:p w14:paraId="0FFFD7F0"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bCs/>
                <w:i/>
                <w:sz w:val="24"/>
                <w:szCs w:val="24"/>
              </w:rPr>
              <w:t>Заполняется автоматически</w:t>
            </w:r>
          </w:p>
        </w:tc>
      </w:tr>
    </w:tbl>
    <w:p w14:paraId="1320349A" w14:textId="77777777" w:rsidR="00B161D3" w:rsidRPr="00B161D3" w:rsidRDefault="00B161D3" w:rsidP="00B161D3">
      <w:pPr>
        <w:pStyle w:val="ConsPlusNormal"/>
        <w:rPr>
          <w:rFonts w:ascii="Times New Roman" w:hAnsi="Times New Roman" w:cs="Times New Roman"/>
          <w:sz w:val="24"/>
          <w:szCs w:val="24"/>
        </w:rPr>
      </w:pPr>
    </w:p>
    <w:p w14:paraId="558EA7AC"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Раздел I. Заявитель</w:t>
      </w:r>
    </w:p>
    <w:p w14:paraId="5CC3665F" w14:textId="77777777" w:rsidR="00B161D3" w:rsidRPr="00B161D3" w:rsidRDefault="00B161D3" w:rsidP="00B161D3">
      <w:pPr>
        <w:pStyle w:val="ConsPlusNormal"/>
        <w:jc w:val="both"/>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240"/>
        <w:gridCol w:w="4111"/>
      </w:tblGrid>
      <w:tr w:rsidR="00B161D3" w:rsidRPr="00B161D3" w14:paraId="58DCA56B" w14:textId="77777777" w:rsidTr="00026018">
        <w:trPr>
          <w:trHeight w:val="865"/>
        </w:trPr>
        <w:tc>
          <w:tcPr>
            <w:tcW w:w="5240" w:type="dxa"/>
            <w:tcBorders>
              <w:top w:val="single" w:sz="4" w:space="0" w:color="auto"/>
              <w:left w:val="single" w:sz="4" w:space="0" w:color="auto"/>
              <w:bottom w:val="single" w:sz="4" w:space="0" w:color="auto"/>
              <w:right w:val="single" w:sz="4" w:space="0" w:color="auto"/>
            </w:tcBorders>
          </w:tcPr>
          <w:p w14:paraId="4F3B3223"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 xml:space="preserve">Фамилия </w:t>
            </w:r>
          </w:p>
        </w:tc>
        <w:tc>
          <w:tcPr>
            <w:tcW w:w="4111" w:type="dxa"/>
            <w:tcBorders>
              <w:top w:val="single" w:sz="4" w:space="0" w:color="auto"/>
              <w:left w:val="single" w:sz="4" w:space="0" w:color="auto"/>
              <w:bottom w:val="single" w:sz="4" w:space="0" w:color="auto"/>
              <w:right w:val="single" w:sz="4" w:space="0" w:color="auto"/>
            </w:tcBorders>
          </w:tcPr>
          <w:p w14:paraId="2CFF4A93"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B161D3" w:rsidRPr="00B161D3" w14:paraId="3E7ACB1C" w14:textId="77777777" w:rsidTr="00026018">
        <w:trPr>
          <w:trHeight w:val="325"/>
        </w:trPr>
        <w:tc>
          <w:tcPr>
            <w:tcW w:w="5240" w:type="dxa"/>
            <w:tcBorders>
              <w:top w:val="single" w:sz="4" w:space="0" w:color="auto"/>
              <w:left w:val="single" w:sz="4" w:space="0" w:color="auto"/>
              <w:bottom w:val="single" w:sz="4" w:space="0" w:color="auto"/>
              <w:right w:val="single" w:sz="4" w:space="0" w:color="auto"/>
            </w:tcBorders>
          </w:tcPr>
          <w:p w14:paraId="23C2E6AB"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Имя</w:t>
            </w:r>
          </w:p>
        </w:tc>
        <w:tc>
          <w:tcPr>
            <w:tcW w:w="4111" w:type="dxa"/>
            <w:tcBorders>
              <w:top w:val="single" w:sz="4" w:space="0" w:color="auto"/>
              <w:left w:val="single" w:sz="4" w:space="0" w:color="auto"/>
              <w:bottom w:val="single" w:sz="4" w:space="0" w:color="auto"/>
              <w:right w:val="single" w:sz="4" w:space="0" w:color="auto"/>
            </w:tcBorders>
          </w:tcPr>
          <w:p w14:paraId="0717FE13"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B161D3" w:rsidRPr="00B161D3" w14:paraId="34F7BBD4" w14:textId="77777777" w:rsidTr="00026018">
        <w:trPr>
          <w:trHeight w:val="219"/>
        </w:trPr>
        <w:tc>
          <w:tcPr>
            <w:tcW w:w="5240" w:type="dxa"/>
            <w:tcBorders>
              <w:top w:val="single" w:sz="4" w:space="0" w:color="auto"/>
              <w:left w:val="single" w:sz="4" w:space="0" w:color="auto"/>
              <w:bottom w:val="single" w:sz="4" w:space="0" w:color="auto"/>
              <w:right w:val="single" w:sz="4" w:space="0" w:color="auto"/>
            </w:tcBorders>
          </w:tcPr>
          <w:p w14:paraId="07CED175"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Отчество (при наличии)</w:t>
            </w:r>
          </w:p>
        </w:tc>
        <w:tc>
          <w:tcPr>
            <w:tcW w:w="4111" w:type="dxa"/>
            <w:tcBorders>
              <w:top w:val="single" w:sz="4" w:space="0" w:color="auto"/>
              <w:left w:val="single" w:sz="4" w:space="0" w:color="auto"/>
              <w:bottom w:val="single" w:sz="4" w:space="0" w:color="auto"/>
              <w:right w:val="single" w:sz="4" w:space="0" w:color="auto"/>
            </w:tcBorders>
          </w:tcPr>
          <w:p w14:paraId="244638A4"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B161D3" w:rsidRPr="00B161D3" w14:paraId="064894BD" w14:textId="77777777" w:rsidTr="00026018">
        <w:trPr>
          <w:trHeight w:val="297"/>
        </w:trPr>
        <w:tc>
          <w:tcPr>
            <w:tcW w:w="5240" w:type="dxa"/>
            <w:tcBorders>
              <w:top w:val="single" w:sz="4" w:space="0" w:color="auto"/>
              <w:left w:val="single" w:sz="4" w:space="0" w:color="auto"/>
              <w:bottom w:val="single" w:sz="4" w:space="0" w:color="auto"/>
              <w:right w:val="single" w:sz="4" w:space="0" w:color="auto"/>
            </w:tcBorders>
          </w:tcPr>
          <w:p w14:paraId="1EED7C19"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Контактный телефон</w:t>
            </w:r>
          </w:p>
        </w:tc>
        <w:tc>
          <w:tcPr>
            <w:tcW w:w="4111" w:type="dxa"/>
            <w:tcBorders>
              <w:top w:val="single" w:sz="4" w:space="0" w:color="auto"/>
              <w:left w:val="single" w:sz="4" w:space="0" w:color="auto"/>
              <w:bottom w:val="single" w:sz="4" w:space="0" w:color="auto"/>
              <w:right w:val="single" w:sz="4" w:space="0" w:color="auto"/>
            </w:tcBorders>
          </w:tcPr>
          <w:p w14:paraId="17BE9AE2"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 (с возможностью корректировки вручную)</w:t>
            </w:r>
          </w:p>
        </w:tc>
      </w:tr>
      <w:tr w:rsidR="00B161D3" w:rsidRPr="00B161D3" w14:paraId="72A32BEC" w14:textId="77777777" w:rsidTr="00026018">
        <w:tc>
          <w:tcPr>
            <w:tcW w:w="5240" w:type="dxa"/>
            <w:tcBorders>
              <w:top w:val="single" w:sz="4" w:space="0" w:color="auto"/>
              <w:left w:val="single" w:sz="4" w:space="0" w:color="auto"/>
              <w:bottom w:val="single" w:sz="4" w:space="0" w:color="auto"/>
              <w:right w:val="single" w:sz="4" w:space="0" w:color="auto"/>
            </w:tcBorders>
          </w:tcPr>
          <w:p w14:paraId="297ED8D3"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0250D90B"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 (с возможностью корректировки вручную)</w:t>
            </w:r>
          </w:p>
        </w:tc>
      </w:tr>
      <w:tr w:rsidR="00B161D3" w:rsidRPr="00B161D3" w14:paraId="1CB95D50" w14:textId="77777777" w:rsidTr="00026018">
        <w:tc>
          <w:tcPr>
            <w:tcW w:w="5240" w:type="dxa"/>
            <w:tcBorders>
              <w:top w:val="single" w:sz="4" w:space="0" w:color="auto"/>
              <w:left w:val="single" w:sz="4" w:space="0" w:color="auto"/>
              <w:bottom w:val="single" w:sz="4" w:space="0" w:color="auto"/>
              <w:right w:val="single" w:sz="4" w:space="0" w:color="auto"/>
            </w:tcBorders>
          </w:tcPr>
          <w:p w14:paraId="78D8EE06"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ИНН</w:t>
            </w:r>
          </w:p>
        </w:tc>
        <w:tc>
          <w:tcPr>
            <w:tcW w:w="4111" w:type="dxa"/>
            <w:tcBorders>
              <w:top w:val="single" w:sz="4" w:space="0" w:color="auto"/>
              <w:left w:val="single" w:sz="4" w:space="0" w:color="auto"/>
              <w:bottom w:val="single" w:sz="4" w:space="0" w:color="auto"/>
              <w:right w:val="single" w:sz="4" w:space="0" w:color="auto"/>
            </w:tcBorders>
          </w:tcPr>
          <w:p w14:paraId="353065AD"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bl>
    <w:p w14:paraId="0E3D9A23" w14:textId="77777777" w:rsidR="00B161D3" w:rsidRPr="00B161D3" w:rsidRDefault="00B161D3" w:rsidP="00B161D3">
      <w:pPr>
        <w:pStyle w:val="ConsPlusNormal"/>
        <w:jc w:val="center"/>
        <w:rPr>
          <w:rFonts w:ascii="Times New Roman" w:hAnsi="Times New Roman" w:cs="Times New Roman"/>
          <w:sz w:val="24"/>
          <w:szCs w:val="24"/>
        </w:rPr>
      </w:pPr>
    </w:p>
    <w:p w14:paraId="6C4EDC8C"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lastRenderedPageBreak/>
        <w:t>Раздел II. Содержание вопроса</w:t>
      </w:r>
    </w:p>
    <w:p w14:paraId="286FCAAA" w14:textId="77777777" w:rsidR="00B161D3" w:rsidRPr="00B161D3" w:rsidRDefault="00B161D3" w:rsidP="00B161D3">
      <w:pPr>
        <w:pStyle w:val="ConsPlusNormal"/>
        <w:jc w:val="center"/>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248"/>
        <w:gridCol w:w="5103"/>
      </w:tblGrid>
      <w:tr w:rsidR="00B161D3" w:rsidRPr="00B161D3" w14:paraId="7865FF08" w14:textId="77777777" w:rsidTr="00026018">
        <w:tc>
          <w:tcPr>
            <w:tcW w:w="4248" w:type="dxa"/>
            <w:tcBorders>
              <w:top w:val="single" w:sz="4" w:space="0" w:color="auto"/>
              <w:left w:val="single" w:sz="4" w:space="0" w:color="auto"/>
              <w:bottom w:val="single" w:sz="4" w:space="0" w:color="auto"/>
              <w:right w:val="single" w:sz="4" w:space="0" w:color="auto"/>
            </w:tcBorders>
          </w:tcPr>
          <w:p w14:paraId="63BEB37F" w14:textId="77777777" w:rsidR="00B161D3" w:rsidRPr="00B161D3" w:rsidRDefault="00B161D3" w:rsidP="00026018">
            <w:pPr>
              <w:pStyle w:val="ConsPlusNormal"/>
              <w:rPr>
                <w:rFonts w:ascii="Times New Roman" w:hAnsi="Times New Roman" w:cs="Times New Roman"/>
                <w:bCs/>
                <w:sz w:val="24"/>
                <w:szCs w:val="24"/>
              </w:rPr>
            </w:pPr>
            <w:r w:rsidRPr="00B161D3">
              <w:rPr>
                <w:rFonts w:ascii="Times New Roman" w:hAnsi="Times New Roman" w:cs="Times New Roman"/>
                <w:bCs/>
                <w:sz w:val="24"/>
                <w:szCs w:val="24"/>
              </w:rPr>
              <w:t>Тематика консультации</w:t>
            </w:r>
          </w:p>
          <w:p w14:paraId="25F903E0" w14:textId="77777777" w:rsidR="00B161D3" w:rsidRPr="00B161D3" w:rsidRDefault="00B161D3" w:rsidP="00026018">
            <w:pPr>
              <w:pStyle w:val="ConsPlusNormal"/>
              <w:rPr>
                <w:rStyle w:val="normaltextrun"/>
                <w:rFonts w:ascii="Times New Roman" w:eastAsia="Calibri" w:hAnsi="Times New Roman" w:cs="Times New Roman"/>
                <w:b/>
                <w:bCs/>
                <w:color w:val="000000"/>
                <w:sz w:val="24"/>
                <w:szCs w:val="24"/>
                <w:shd w:val="clear" w:color="auto" w:fill="FFFFFF"/>
              </w:rPr>
            </w:pPr>
            <w:r w:rsidRPr="00B161D3">
              <w:rPr>
                <w:rFonts w:ascii="Times New Roman" w:hAnsi="Times New Roman" w:cs="Times New Roman"/>
                <w:bCs/>
                <w:sz w:val="24"/>
                <w:szCs w:val="24"/>
              </w:rPr>
              <w:t xml:space="preserve"> (</w:t>
            </w:r>
            <w:r w:rsidRPr="00B161D3">
              <w:rPr>
                <w:rFonts w:ascii="Times New Roman" w:hAnsi="Times New Roman" w:cs="Times New Roman"/>
                <w:bCs/>
                <w:i/>
                <w:iCs/>
                <w:sz w:val="24"/>
                <w:szCs w:val="24"/>
              </w:rPr>
              <w:t>выбрать из предложенных</w:t>
            </w:r>
            <w:r w:rsidRPr="00B161D3">
              <w:rPr>
                <w:rFonts w:ascii="Times New Roman" w:hAnsi="Times New Roman" w:cs="Times New Roman"/>
                <w:bCs/>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5D168210"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1. Начало ведения собственного дела.</w:t>
            </w:r>
          </w:p>
          <w:p w14:paraId="438889E9"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2. Получение мер государственной поддержки. </w:t>
            </w:r>
          </w:p>
          <w:p w14:paraId="681F9146"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3. Кадры, персонал и применение трудового законодательства. </w:t>
            </w:r>
          </w:p>
          <w:p w14:paraId="1E151E45"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4. Финансовое планирование (бюджетирование, оптимизация налогообложения, организация бухгалтерского </w:t>
            </w:r>
            <w:proofErr w:type="spellStart"/>
            <w:r w:rsidRPr="00B161D3">
              <w:rPr>
                <w:rFonts w:ascii="Times New Roman" w:hAnsi="Times New Roman" w:cs="Times New Roman"/>
                <w:sz w:val="24"/>
                <w:szCs w:val="24"/>
              </w:rPr>
              <w:t>учета</w:t>
            </w:r>
            <w:proofErr w:type="spellEnd"/>
            <w:r w:rsidRPr="00B161D3">
              <w:rPr>
                <w:rFonts w:ascii="Times New Roman" w:hAnsi="Times New Roman" w:cs="Times New Roman"/>
                <w:sz w:val="24"/>
                <w:szCs w:val="24"/>
              </w:rPr>
              <w:t>, привлечение инвестиций и займов, бизнес-планирование).</w:t>
            </w:r>
          </w:p>
          <w:p w14:paraId="2B370FDD"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5. Налогообложение.</w:t>
            </w:r>
          </w:p>
          <w:p w14:paraId="7A68601B"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6. Продвижение и сбыт. </w:t>
            </w:r>
          </w:p>
          <w:p w14:paraId="113BEF50"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7. Заключение договоров и взаимодействием с контрагентами.</w:t>
            </w:r>
          </w:p>
          <w:p w14:paraId="43587B25"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8. Разрешительная деятельность.</w:t>
            </w:r>
          </w:p>
          <w:p w14:paraId="3479254A"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9. Недвижимое имущество.</w:t>
            </w:r>
          </w:p>
          <w:p w14:paraId="26986279"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10. Порядок взаимодействия с судебными и контрольно-надзорными органами. </w:t>
            </w:r>
          </w:p>
          <w:p w14:paraId="3F068696"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11. Иные вопросы ведения предпринимательской деятельности.</w:t>
            </w:r>
          </w:p>
        </w:tc>
      </w:tr>
      <w:tr w:rsidR="00B161D3" w:rsidRPr="00B161D3" w14:paraId="1C971883" w14:textId="77777777" w:rsidTr="00026018">
        <w:tc>
          <w:tcPr>
            <w:tcW w:w="4248" w:type="dxa"/>
            <w:tcBorders>
              <w:top w:val="single" w:sz="4" w:space="0" w:color="auto"/>
              <w:left w:val="single" w:sz="4" w:space="0" w:color="auto"/>
              <w:bottom w:val="single" w:sz="4" w:space="0" w:color="auto"/>
              <w:right w:val="single" w:sz="4" w:space="0" w:color="auto"/>
            </w:tcBorders>
          </w:tcPr>
          <w:p w14:paraId="7BF5CE3D"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Изложите вопрос</w:t>
            </w:r>
          </w:p>
          <w:p w14:paraId="1FF5EF93" w14:textId="77777777" w:rsidR="00B161D3" w:rsidRPr="00B161D3" w:rsidRDefault="00B161D3" w:rsidP="00026018">
            <w:pPr>
              <w:pStyle w:val="ConsPlusNormal"/>
              <w:rPr>
                <w:rFonts w:ascii="Times New Roman" w:hAnsi="Times New Roman" w:cs="Times New Roman"/>
                <w:bCs/>
                <w:i/>
                <w:sz w:val="24"/>
                <w:szCs w:val="24"/>
              </w:rPr>
            </w:pPr>
            <w:r w:rsidRPr="00B161D3">
              <w:rPr>
                <w:rFonts w:ascii="Times New Roman" w:hAnsi="Times New Roman" w:cs="Times New Roman"/>
                <w:i/>
                <w:sz w:val="24"/>
                <w:szCs w:val="24"/>
              </w:rPr>
              <w:t>(Заполняется вручную)</w:t>
            </w:r>
          </w:p>
        </w:tc>
        <w:tc>
          <w:tcPr>
            <w:tcW w:w="5103" w:type="dxa"/>
            <w:tcBorders>
              <w:top w:val="single" w:sz="4" w:space="0" w:color="auto"/>
              <w:left w:val="single" w:sz="4" w:space="0" w:color="auto"/>
              <w:bottom w:val="single" w:sz="4" w:space="0" w:color="auto"/>
              <w:right w:val="single" w:sz="4" w:space="0" w:color="auto"/>
            </w:tcBorders>
          </w:tcPr>
          <w:p w14:paraId="38F4A628"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w:t>
            </w:r>
          </w:p>
        </w:tc>
      </w:tr>
    </w:tbl>
    <w:p w14:paraId="6B94141B" w14:textId="77777777" w:rsidR="00B161D3" w:rsidRPr="00B161D3" w:rsidRDefault="00B161D3" w:rsidP="00B161D3">
      <w:pPr>
        <w:spacing w:after="0" w:line="240" w:lineRule="auto"/>
        <w:rPr>
          <w:rFonts w:ascii="Times New Roman" w:hAnsi="Times New Roman" w:cs="Times New Roman"/>
          <w:sz w:val="24"/>
          <w:szCs w:val="24"/>
        </w:rPr>
      </w:pPr>
    </w:p>
    <w:p w14:paraId="2AD44AB1" w14:textId="77777777" w:rsidR="00B161D3" w:rsidRPr="00B161D3" w:rsidRDefault="00B161D3" w:rsidP="00B161D3">
      <w:pPr>
        <w:spacing w:after="0" w:line="240" w:lineRule="auto"/>
        <w:rPr>
          <w:rFonts w:ascii="Times New Roman" w:hAnsi="Times New Roman" w:cs="Times New Roman"/>
          <w:sz w:val="24"/>
          <w:szCs w:val="24"/>
        </w:rPr>
      </w:pPr>
    </w:p>
    <w:p w14:paraId="23C02811"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p>
    <w:p w14:paraId="1DCDCB53"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p>
    <w:p w14:paraId="7AFDFD00" w14:textId="4132A346" w:rsidR="00B161D3" w:rsidRDefault="00B161D3" w:rsidP="00B161D3">
      <w:pPr>
        <w:pStyle w:val="ConsPlusNormal"/>
        <w:spacing w:after="120"/>
        <w:ind w:firstLine="709"/>
        <w:jc w:val="both"/>
        <w:rPr>
          <w:sz w:val="28"/>
        </w:rPr>
      </w:pPr>
    </w:p>
    <w:p w14:paraId="4EAE8461" w14:textId="18194FD0" w:rsidR="00B161D3" w:rsidRDefault="00B161D3" w:rsidP="00B161D3">
      <w:pPr>
        <w:pStyle w:val="ConsPlusNormal"/>
        <w:spacing w:after="120"/>
        <w:ind w:firstLine="709"/>
        <w:jc w:val="both"/>
        <w:rPr>
          <w:sz w:val="28"/>
        </w:rPr>
      </w:pPr>
    </w:p>
    <w:p w14:paraId="1E17987C" w14:textId="0A419030" w:rsidR="00B161D3" w:rsidRDefault="00B161D3" w:rsidP="00B161D3">
      <w:pPr>
        <w:pStyle w:val="ConsPlusNormal"/>
        <w:spacing w:after="120"/>
        <w:ind w:firstLine="709"/>
        <w:jc w:val="both"/>
        <w:rPr>
          <w:sz w:val="28"/>
        </w:rPr>
      </w:pPr>
    </w:p>
    <w:p w14:paraId="10452B53" w14:textId="489BD73C" w:rsidR="00B161D3" w:rsidRDefault="00B161D3" w:rsidP="00B161D3">
      <w:pPr>
        <w:pStyle w:val="ConsPlusNormal"/>
        <w:spacing w:after="120"/>
        <w:ind w:firstLine="709"/>
        <w:jc w:val="both"/>
        <w:rPr>
          <w:sz w:val="28"/>
        </w:rPr>
      </w:pPr>
    </w:p>
    <w:p w14:paraId="1D9CE899" w14:textId="2793FA38" w:rsidR="00B161D3" w:rsidRDefault="00B161D3" w:rsidP="00B161D3">
      <w:pPr>
        <w:pStyle w:val="ConsPlusNormal"/>
        <w:spacing w:after="120"/>
        <w:ind w:firstLine="709"/>
        <w:jc w:val="both"/>
        <w:rPr>
          <w:sz w:val="28"/>
        </w:rPr>
      </w:pPr>
    </w:p>
    <w:p w14:paraId="72F2F881" w14:textId="6E34559C" w:rsidR="00B161D3" w:rsidRDefault="00B161D3" w:rsidP="00B161D3">
      <w:pPr>
        <w:pStyle w:val="ConsPlusNormal"/>
        <w:spacing w:after="120"/>
        <w:ind w:firstLine="709"/>
        <w:jc w:val="both"/>
        <w:rPr>
          <w:sz w:val="28"/>
        </w:rPr>
      </w:pPr>
    </w:p>
    <w:p w14:paraId="68C53F79" w14:textId="72210442" w:rsidR="00B161D3" w:rsidRDefault="00B161D3" w:rsidP="00B161D3">
      <w:pPr>
        <w:pStyle w:val="ConsPlusNormal"/>
        <w:spacing w:after="120"/>
        <w:ind w:firstLine="709"/>
        <w:jc w:val="both"/>
        <w:rPr>
          <w:sz w:val="28"/>
        </w:rPr>
      </w:pPr>
    </w:p>
    <w:p w14:paraId="77AD491D" w14:textId="4DDAE887" w:rsidR="00B161D3" w:rsidRDefault="00B161D3" w:rsidP="00B161D3">
      <w:pPr>
        <w:pStyle w:val="ConsPlusNormal"/>
        <w:spacing w:after="120"/>
        <w:ind w:firstLine="709"/>
        <w:jc w:val="both"/>
        <w:rPr>
          <w:sz w:val="28"/>
        </w:rPr>
      </w:pPr>
    </w:p>
    <w:p w14:paraId="62175AC8" w14:textId="35029F65" w:rsidR="00B161D3" w:rsidRDefault="00B161D3" w:rsidP="00B161D3">
      <w:pPr>
        <w:pStyle w:val="ConsPlusNormal"/>
        <w:spacing w:after="120"/>
        <w:ind w:firstLine="709"/>
        <w:jc w:val="both"/>
        <w:rPr>
          <w:sz w:val="28"/>
        </w:rPr>
      </w:pPr>
    </w:p>
    <w:p w14:paraId="40A9BF61" w14:textId="4B1FD656" w:rsidR="00B161D3" w:rsidRDefault="00B161D3" w:rsidP="00B161D3">
      <w:pPr>
        <w:pStyle w:val="ConsPlusNormal"/>
        <w:spacing w:after="120"/>
        <w:ind w:firstLine="709"/>
        <w:jc w:val="both"/>
        <w:rPr>
          <w:sz w:val="28"/>
        </w:rPr>
      </w:pPr>
    </w:p>
    <w:p w14:paraId="1F6E82E0" w14:textId="6D9F98D9" w:rsidR="00B161D3" w:rsidRDefault="00B161D3" w:rsidP="00B161D3">
      <w:pPr>
        <w:pStyle w:val="ConsPlusNormal"/>
        <w:spacing w:after="120"/>
        <w:ind w:firstLine="709"/>
        <w:jc w:val="both"/>
        <w:rPr>
          <w:sz w:val="28"/>
        </w:rPr>
      </w:pPr>
    </w:p>
    <w:p w14:paraId="1EB7B5FE" w14:textId="08CDA02D" w:rsidR="00B161D3" w:rsidRDefault="00B161D3" w:rsidP="00B161D3">
      <w:pPr>
        <w:pStyle w:val="ConsPlusNormal"/>
        <w:spacing w:after="120"/>
        <w:ind w:firstLine="709"/>
        <w:jc w:val="both"/>
        <w:rPr>
          <w:sz w:val="28"/>
        </w:rPr>
      </w:pPr>
    </w:p>
    <w:p w14:paraId="53869C16" w14:textId="6E1EEB9B" w:rsidR="00B161D3" w:rsidRDefault="00B161D3" w:rsidP="00B161D3">
      <w:pPr>
        <w:pStyle w:val="ConsPlusNormal"/>
        <w:spacing w:after="120"/>
        <w:ind w:firstLine="709"/>
        <w:jc w:val="both"/>
        <w:rPr>
          <w:sz w:val="28"/>
        </w:rPr>
      </w:pPr>
    </w:p>
    <w:p w14:paraId="7CD8D769" w14:textId="5CEEE355" w:rsidR="00B161D3" w:rsidRPr="00B161D3" w:rsidRDefault="00B161D3" w:rsidP="00B161D3">
      <w:pPr>
        <w:pStyle w:val="ConsPlusNormal"/>
        <w:jc w:val="right"/>
        <w:rPr>
          <w:rFonts w:ascii="Times New Roman" w:hAnsi="Times New Roman" w:cs="Times New Roman"/>
          <w:sz w:val="22"/>
          <w:szCs w:val="22"/>
        </w:rPr>
      </w:pPr>
      <w:r w:rsidRPr="00B161D3">
        <w:rPr>
          <w:rFonts w:ascii="Times New Roman" w:hAnsi="Times New Roman" w:cs="Times New Roman"/>
          <w:sz w:val="22"/>
          <w:szCs w:val="22"/>
        </w:rPr>
        <w:lastRenderedPageBreak/>
        <w:t>Приложение № 1</w:t>
      </w:r>
      <w:r>
        <w:rPr>
          <w:rFonts w:ascii="Times New Roman" w:hAnsi="Times New Roman" w:cs="Times New Roman"/>
          <w:sz w:val="22"/>
          <w:szCs w:val="22"/>
        </w:rPr>
        <w:t>б</w:t>
      </w:r>
    </w:p>
    <w:p w14:paraId="25CCC777"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к Стандарту предоставления консультации</w:t>
      </w:r>
    </w:p>
    <w:p w14:paraId="3C0CDE7F"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 xml:space="preserve"> по созданию и ведению бизнеса</w:t>
      </w:r>
    </w:p>
    <w:p w14:paraId="54C085CD" w14:textId="77777777" w:rsidR="00B161D3" w:rsidRPr="00B161D3" w:rsidRDefault="00B161D3" w:rsidP="00B161D3">
      <w:pPr>
        <w:pStyle w:val="ConsPlusNormal"/>
        <w:jc w:val="right"/>
        <w:rPr>
          <w:rFonts w:ascii="Times New Roman" w:hAnsi="Times New Roman" w:cs="Times New Roman"/>
          <w:bCs/>
          <w:sz w:val="22"/>
          <w:szCs w:val="22"/>
        </w:rPr>
      </w:pPr>
      <w:r w:rsidRPr="00B161D3">
        <w:rPr>
          <w:rFonts w:ascii="Times New Roman" w:hAnsi="Times New Roman" w:cs="Times New Roman"/>
          <w:sz w:val="22"/>
          <w:szCs w:val="22"/>
        </w:rPr>
        <w:t xml:space="preserve"> </w:t>
      </w:r>
      <w:r w:rsidRPr="00B161D3">
        <w:rPr>
          <w:rFonts w:ascii="Times New Roman" w:hAnsi="Times New Roman" w:cs="Times New Roman"/>
          <w:bCs/>
          <w:sz w:val="22"/>
          <w:szCs w:val="22"/>
        </w:rPr>
        <w:t>с использованием Цифровой платформы МСП</w:t>
      </w:r>
    </w:p>
    <w:p w14:paraId="6DD64240" w14:textId="4FB88B75" w:rsidR="00B161D3" w:rsidRDefault="00B161D3" w:rsidP="00B161D3">
      <w:pPr>
        <w:pStyle w:val="ConsPlusNormal"/>
        <w:spacing w:after="120"/>
        <w:ind w:firstLine="709"/>
        <w:jc w:val="both"/>
        <w:rPr>
          <w:sz w:val="28"/>
        </w:rPr>
      </w:pPr>
    </w:p>
    <w:p w14:paraId="4EE16956" w14:textId="77777777" w:rsidR="00B161D3" w:rsidRPr="00B161D3" w:rsidRDefault="00B161D3" w:rsidP="00B161D3">
      <w:pPr>
        <w:pStyle w:val="ConsPlusNormal"/>
        <w:jc w:val="center"/>
        <w:rPr>
          <w:rFonts w:ascii="Times New Roman" w:hAnsi="Times New Roman" w:cs="Times New Roman"/>
          <w:b/>
          <w:sz w:val="24"/>
          <w:szCs w:val="24"/>
        </w:rPr>
      </w:pPr>
      <w:r w:rsidRPr="00B161D3">
        <w:rPr>
          <w:rFonts w:ascii="Times New Roman" w:hAnsi="Times New Roman" w:cs="Times New Roman"/>
          <w:b/>
          <w:sz w:val="24"/>
          <w:szCs w:val="24"/>
        </w:rPr>
        <w:t>Заявление</w:t>
      </w:r>
    </w:p>
    <w:p w14:paraId="3892E42E"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b/>
          <w:sz w:val="24"/>
          <w:szCs w:val="24"/>
        </w:rPr>
        <w:t>на предоставление услуги для самозанятого гражданина</w:t>
      </w:r>
    </w:p>
    <w:p w14:paraId="76488DAD" w14:textId="77777777" w:rsidR="00B161D3" w:rsidRPr="00B161D3" w:rsidRDefault="00B161D3" w:rsidP="00B161D3">
      <w:pPr>
        <w:pStyle w:val="ConsPlusNormal"/>
        <w:jc w:val="center"/>
        <w:rPr>
          <w:rFonts w:ascii="Times New Roman" w:hAnsi="Times New Roman" w:cs="Times New Roman"/>
          <w:i/>
          <w:iCs/>
          <w:sz w:val="24"/>
          <w:szCs w:val="24"/>
        </w:rPr>
      </w:pPr>
      <w:r w:rsidRPr="00B161D3">
        <w:rPr>
          <w:rFonts w:ascii="Times New Roman" w:hAnsi="Times New Roman" w:cs="Times New Roman"/>
          <w:i/>
          <w:iCs/>
          <w:sz w:val="24"/>
          <w:szCs w:val="24"/>
        </w:rPr>
        <w:t>(формируется в электронном виде на Цифровой платформе МСП)</w:t>
      </w:r>
    </w:p>
    <w:p w14:paraId="5870254D" w14:textId="77777777" w:rsidR="00B161D3" w:rsidRPr="00B161D3" w:rsidRDefault="00B161D3" w:rsidP="00B161D3">
      <w:pPr>
        <w:pStyle w:val="ConsPlusNormal"/>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248"/>
        <w:gridCol w:w="5103"/>
      </w:tblGrid>
      <w:tr w:rsidR="00B161D3" w:rsidRPr="00B161D3" w14:paraId="741A69B7" w14:textId="77777777" w:rsidTr="00026018">
        <w:trPr>
          <w:trHeight w:val="1100"/>
        </w:trPr>
        <w:tc>
          <w:tcPr>
            <w:tcW w:w="4248" w:type="dxa"/>
            <w:tcBorders>
              <w:top w:val="single" w:sz="4" w:space="0" w:color="auto"/>
              <w:left w:val="single" w:sz="4" w:space="0" w:color="auto"/>
              <w:bottom w:val="single" w:sz="4" w:space="0" w:color="auto"/>
              <w:right w:val="single" w:sz="4" w:space="0" w:color="auto"/>
            </w:tcBorders>
          </w:tcPr>
          <w:p w14:paraId="6153D3C3" w14:textId="77777777" w:rsidR="00B161D3" w:rsidRPr="00B161D3" w:rsidRDefault="00B161D3" w:rsidP="00026018">
            <w:pPr>
              <w:pStyle w:val="ConsPlusNormal"/>
              <w:rPr>
                <w:rStyle w:val="normaltextrun"/>
                <w:rFonts w:ascii="Times New Roman" w:eastAsia="Calibri" w:hAnsi="Times New Roman" w:cs="Times New Roman"/>
                <w:bCs/>
                <w:color w:val="000000"/>
                <w:sz w:val="24"/>
                <w:szCs w:val="24"/>
                <w:shd w:val="clear" w:color="auto" w:fill="FFFFFF"/>
              </w:rPr>
            </w:pPr>
            <w:r w:rsidRPr="00B161D3">
              <w:rPr>
                <w:rStyle w:val="normaltextrun"/>
                <w:rFonts w:ascii="Times New Roman" w:eastAsia="Calibri" w:hAnsi="Times New Roman" w:cs="Times New Roman"/>
                <w:color w:val="000000"/>
                <w:sz w:val="24"/>
                <w:szCs w:val="24"/>
                <w:shd w:val="clear" w:color="auto" w:fill="FFFFFF"/>
              </w:rPr>
              <w:t>Полное наименование услуги</w:t>
            </w:r>
          </w:p>
        </w:tc>
        <w:tc>
          <w:tcPr>
            <w:tcW w:w="5103" w:type="dxa"/>
            <w:tcBorders>
              <w:top w:val="single" w:sz="4" w:space="0" w:color="auto"/>
              <w:left w:val="single" w:sz="4" w:space="0" w:color="auto"/>
              <w:bottom w:val="single" w:sz="4" w:space="0" w:color="auto"/>
              <w:right w:val="single" w:sz="4" w:space="0" w:color="auto"/>
            </w:tcBorders>
          </w:tcPr>
          <w:p w14:paraId="67EFC30B" w14:textId="77777777" w:rsidR="00B161D3" w:rsidRPr="00B161D3" w:rsidRDefault="00B161D3" w:rsidP="00026018">
            <w:pPr>
              <w:pStyle w:val="af1"/>
              <w:spacing w:line="240" w:lineRule="auto"/>
              <w:ind w:left="0"/>
              <w:rPr>
                <w:rFonts w:ascii="Times New Roman" w:hAnsi="Times New Roman" w:cs="Times New Roman"/>
                <w:b/>
                <w:bCs/>
                <w:sz w:val="24"/>
                <w:szCs w:val="24"/>
              </w:rPr>
            </w:pPr>
            <w:r w:rsidRPr="00B161D3">
              <w:rPr>
                <w:rFonts w:ascii="Times New Roman" w:hAnsi="Times New Roman" w:cs="Times New Roman"/>
                <w:sz w:val="24"/>
                <w:szCs w:val="24"/>
              </w:rPr>
              <w:t>Консультация по созданию и ведению бизнеса</w:t>
            </w:r>
            <w:r w:rsidRPr="00B161D3">
              <w:rPr>
                <w:rFonts w:ascii="Times New Roman" w:hAnsi="Times New Roman" w:cs="Times New Roman"/>
                <w:bCs/>
                <w:i/>
                <w:sz w:val="24"/>
                <w:szCs w:val="24"/>
              </w:rPr>
              <w:t xml:space="preserve"> (заполняется автоматически при выборе услуги на Цифровой платформе МСП)</w:t>
            </w:r>
          </w:p>
        </w:tc>
      </w:tr>
      <w:tr w:rsidR="00B161D3" w:rsidRPr="00B161D3" w14:paraId="080ED09F" w14:textId="77777777" w:rsidTr="00026018">
        <w:tc>
          <w:tcPr>
            <w:tcW w:w="4248" w:type="dxa"/>
            <w:tcBorders>
              <w:top w:val="single" w:sz="4" w:space="0" w:color="auto"/>
              <w:left w:val="single" w:sz="4" w:space="0" w:color="auto"/>
              <w:bottom w:val="single" w:sz="4" w:space="0" w:color="auto"/>
              <w:right w:val="single" w:sz="4" w:space="0" w:color="auto"/>
            </w:tcBorders>
          </w:tcPr>
          <w:p w14:paraId="345680D3" w14:textId="77777777" w:rsidR="00B161D3" w:rsidRPr="00B161D3" w:rsidRDefault="00B161D3" w:rsidP="00026018">
            <w:pPr>
              <w:pStyle w:val="ConsPlusNormal"/>
              <w:rPr>
                <w:rFonts w:ascii="Times New Roman" w:hAnsi="Times New Roman" w:cs="Times New Roman"/>
                <w:b/>
                <w:bCs/>
                <w:sz w:val="24"/>
                <w:szCs w:val="24"/>
              </w:rPr>
            </w:pPr>
            <w:r w:rsidRPr="00B161D3">
              <w:rPr>
                <w:rStyle w:val="normaltextrun"/>
                <w:rFonts w:ascii="Times New Roman" w:eastAsia="Calibri" w:hAnsi="Times New Roman" w:cs="Times New Roman"/>
                <w:color w:val="000000"/>
                <w:sz w:val="24"/>
                <w:szCs w:val="24"/>
                <w:shd w:val="clear" w:color="auto" w:fill="FFFFFF"/>
              </w:rPr>
              <w:t>Номер заявления</w:t>
            </w:r>
          </w:p>
        </w:tc>
        <w:tc>
          <w:tcPr>
            <w:tcW w:w="5103" w:type="dxa"/>
            <w:tcBorders>
              <w:top w:val="single" w:sz="4" w:space="0" w:color="auto"/>
              <w:left w:val="single" w:sz="4" w:space="0" w:color="auto"/>
              <w:bottom w:val="single" w:sz="4" w:space="0" w:color="auto"/>
              <w:right w:val="single" w:sz="4" w:space="0" w:color="auto"/>
            </w:tcBorders>
          </w:tcPr>
          <w:p w14:paraId="7598F57E"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bCs/>
                <w:i/>
                <w:sz w:val="24"/>
                <w:szCs w:val="24"/>
              </w:rPr>
              <w:t>Автоматически присваиваемый с использованием Цифровой платформы МСП уникальный номер заявления</w:t>
            </w:r>
          </w:p>
        </w:tc>
      </w:tr>
      <w:tr w:rsidR="00B161D3" w:rsidRPr="00B161D3" w14:paraId="205D0C97" w14:textId="77777777" w:rsidTr="00026018">
        <w:tc>
          <w:tcPr>
            <w:tcW w:w="4248" w:type="dxa"/>
            <w:tcBorders>
              <w:top w:val="single" w:sz="4" w:space="0" w:color="auto"/>
              <w:left w:val="single" w:sz="4" w:space="0" w:color="auto"/>
              <w:bottom w:val="single" w:sz="4" w:space="0" w:color="auto"/>
              <w:right w:val="single" w:sz="4" w:space="0" w:color="auto"/>
            </w:tcBorders>
          </w:tcPr>
          <w:p w14:paraId="3B662254" w14:textId="77777777" w:rsidR="00B161D3" w:rsidRPr="00B161D3" w:rsidRDefault="00B161D3" w:rsidP="00026018">
            <w:pPr>
              <w:pStyle w:val="ConsPlusNormal"/>
              <w:rPr>
                <w:rFonts w:ascii="Times New Roman" w:hAnsi="Times New Roman" w:cs="Times New Roman"/>
                <w:sz w:val="24"/>
                <w:szCs w:val="24"/>
              </w:rPr>
            </w:pPr>
            <w:r w:rsidRPr="00B161D3">
              <w:rPr>
                <w:rStyle w:val="normaltextrun"/>
                <w:rFonts w:ascii="Times New Roman" w:eastAsia="Calibri" w:hAnsi="Times New Roman" w:cs="Times New Roman"/>
                <w:color w:val="000000"/>
                <w:sz w:val="24"/>
                <w:szCs w:val="24"/>
                <w:shd w:val="clear" w:color="auto" w:fill="FFFFFF"/>
              </w:rPr>
              <w:t>Дата направления заявления</w:t>
            </w:r>
          </w:p>
        </w:tc>
        <w:tc>
          <w:tcPr>
            <w:tcW w:w="5103" w:type="dxa"/>
            <w:tcBorders>
              <w:top w:val="single" w:sz="4" w:space="0" w:color="auto"/>
              <w:left w:val="single" w:sz="4" w:space="0" w:color="auto"/>
              <w:bottom w:val="single" w:sz="4" w:space="0" w:color="auto"/>
              <w:right w:val="single" w:sz="4" w:space="0" w:color="auto"/>
            </w:tcBorders>
          </w:tcPr>
          <w:p w14:paraId="583FBDB1"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bCs/>
                <w:i/>
                <w:sz w:val="24"/>
                <w:szCs w:val="24"/>
              </w:rPr>
              <w:t>Заполняется автоматически</w:t>
            </w:r>
          </w:p>
        </w:tc>
      </w:tr>
      <w:tr w:rsidR="00B161D3" w:rsidRPr="00B161D3" w14:paraId="7784F2A1" w14:textId="77777777" w:rsidTr="00026018">
        <w:tc>
          <w:tcPr>
            <w:tcW w:w="4248" w:type="dxa"/>
            <w:tcBorders>
              <w:top w:val="single" w:sz="4" w:space="0" w:color="auto"/>
              <w:left w:val="single" w:sz="4" w:space="0" w:color="auto"/>
              <w:bottom w:val="single" w:sz="4" w:space="0" w:color="auto"/>
              <w:right w:val="single" w:sz="4" w:space="0" w:color="auto"/>
            </w:tcBorders>
          </w:tcPr>
          <w:p w14:paraId="2CB8B5CD" w14:textId="77777777" w:rsidR="00B161D3" w:rsidRPr="00B161D3" w:rsidRDefault="00B161D3" w:rsidP="00026018">
            <w:pPr>
              <w:pStyle w:val="ConsPlusNormal"/>
              <w:rPr>
                <w:rStyle w:val="normaltextrun"/>
                <w:rFonts w:ascii="Times New Roman" w:eastAsia="Calibri" w:hAnsi="Times New Roman" w:cs="Times New Roman"/>
                <w:color w:val="000000"/>
                <w:sz w:val="24"/>
                <w:szCs w:val="24"/>
                <w:shd w:val="clear" w:color="auto" w:fill="FFFFFF"/>
              </w:rPr>
            </w:pPr>
            <w:r w:rsidRPr="00B161D3">
              <w:rPr>
                <w:rStyle w:val="normaltextrun"/>
                <w:rFonts w:ascii="Times New Roman" w:eastAsia="Calibri" w:hAnsi="Times New Roman" w:cs="Times New Roman"/>
                <w:color w:val="000000"/>
                <w:sz w:val="24"/>
                <w:szCs w:val="24"/>
                <w:shd w:val="clear" w:color="auto" w:fill="FFFFFF"/>
              </w:rPr>
              <w:t>Время направления заявления</w:t>
            </w:r>
          </w:p>
        </w:tc>
        <w:tc>
          <w:tcPr>
            <w:tcW w:w="5103" w:type="dxa"/>
            <w:tcBorders>
              <w:top w:val="single" w:sz="4" w:space="0" w:color="auto"/>
              <w:left w:val="single" w:sz="4" w:space="0" w:color="auto"/>
              <w:bottom w:val="single" w:sz="4" w:space="0" w:color="auto"/>
              <w:right w:val="single" w:sz="4" w:space="0" w:color="auto"/>
            </w:tcBorders>
          </w:tcPr>
          <w:p w14:paraId="4523551C"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bCs/>
                <w:i/>
                <w:sz w:val="24"/>
                <w:szCs w:val="24"/>
              </w:rPr>
              <w:t>Заполняется автоматически</w:t>
            </w:r>
          </w:p>
        </w:tc>
      </w:tr>
    </w:tbl>
    <w:p w14:paraId="425CF410" w14:textId="77777777" w:rsidR="00B161D3" w:rsidRPr="00B161D3" w:rsidRDefault="00B161D3" w:rsidP="00B161D3">
      <w:pPr>
        <w:pStyle w:val="ConsPlusNormal"/>
        <w:rPr>
          <w:rFonts w:ascii="Times New Roman" w:hAnsi="Times New Roman" w:cs="Times New Roman"/>
          <w:sz w:val="24"/>
          <w:szCs w:val="24"/>
        </w:rPr>
      </w:pPr>
    </w:p>
    <w:p w14:paraId="030BE11C"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Раздел I. Заявитель</w:t>
      </w:r>
    </w:p>
    <w:p w14:paraId="79C793BC" w14:textId="77777777" w:rsidR="00B161D3" w:rsidRPr="00B161D3" w:rsidRDefault="00B161D3" w:rsidP="00B161D3">
      <w:pPr>
        <w:pStyle w:val="ConsPlusNormal"/>
        <w:jc w:val="both"/>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240"/>
        <w:gridCol w:w="4111"/>
      </w:tblGrid>
      <w:tr w:rsidR="00B161D3" w:rsidRPr="00B161D3" w14:paraId="781738DC" w14:textId="77777777" w:rsidTr="00026018">
        <w:trPr>
          <w:trHeight w:val="865"/>
        </w:trPr>
        <w:tc>
          <w:tcPr>
            <w:tcW w:w="5240" w:type="dxa"/>
            <w:tcBorders>
              <w:top w:val="single" w:sz="4" w:space="0" w:color="auto"/>
              <w:left w:val="single" w:sz="4" w:space="0" w:color="auto"/>
              <w:bottom w:val="single" w:sz="4" w:space="0" w:color="auto"/>
              <w:right w:val="single" w:sz="4" w:space="0" w:color="auto"/>
            </w:tcBorders>
          </w:tcPr>
          <w:p w14:paraId="787B85B6"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 xml:space="preserve">Фамилия </w:t>
            </w:r>
          </w:p>
        </w:tc>
        <w:tc>
          <w:tcPr>
            <w:tcW w:w="4111" w:type="dxa"/>
            <w:tcBorders>
              <w:top w:val="single" w:sz="4" w:space="0" w:color="auto"/>
              <w:left w:val="single" w:sz="4" w:space="0" w:color="auto"/>
              <w:bottom w:val="single" w:sz="4" w:space="0" w:color="auto"/>
              <w:right w:val="single" w:sz="4" w:space="0" w:color="auto"/>
            </w:tcBorders>
          </w:tcPr>
          <w:p w14:paraId="35C595F9"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B161D3" w:rsidRPr="00B161D3" w14:paraId="55C40234" w14:textId="77777777" w:rsidTr="00026018">
        <w:trPr>
          <w:trHeight w:val="325"/>
        </w:trPr>
        <w:tc>
          <w:tcPr>
            <w:tcW w:w="5240" w:type="dxa"/>
            <w:tcBorders>
              <w:top w:val="single" w:sz="4" w:space="0" w:color="auto"/>
              <w:left w:val="single" w:sz="4" w:space="0" w:color="auto"/>
              <w:bottom w:val="single" w:sz="4" w:space="0" w:color="auto"/>
              <w:right w:val="single" w:sz="4" w:space="0" w:color="auto"/>
            </w:tcBorders>
          </w:tcPr>
          <w:p w14:paraId="2DED5419"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Имя</w:t>
            </w:r>
          </w:p>
        </w:tc>
        <w:tc>
          <w:tcPr>
            <w:tcW w:w="4111" w:type="dxa"/>
            <w:tcBorders>
              <w:top w:val="single" w:sz="4" w:space="0" w:color="auto"/>
              <w:left w:val="single" w:sz="4" w:space="0" w:color="auto"/>
              <w:bottom w:val="single" w:sz="4" w:space="0" w:color="auto"/>
              <w:right w:val="single" w:sz="4" w:space="0" w:color="auto"/>
            </w:tcBorders>
          </w:tcPr>
          <w:p w14:paraId="04C00672"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B161D3" w:rsidRPr="00B161D3" w14:paraId="3BD27CAC" w14:textId="77777777" w:rsidTr="00026018">
        <w:trPr>
          <w:trHeight w:val="219"/>
        </w:trPr>
        <w:tc>
          <w:tcPr>
            <w:tcW w:w="5240" w:type="dxa"/>
            <w:tcBorders>
              <w:top w:val="single" w:sz="4" w:space="0" w:color="auto"/>
              <w:left w:val="single" w:sz="4" w:space="0" w:color="auto"/>
              <w:bottom w:val="single" w:sz="4" w:space="0" w:color="auto"/>
              <w:right w:val="single" w:sz="4" w:space="0" w:color="auto"/>
            </w:tcBorders>
          </w:tcPr>
          <w:p w14:paraId="5B9566F8"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Отчество (при наличии)</w:t>
            </w:r>
          </w:p>
        </w:tc>
        <w:tc>
          <w:tcPr>
            <w:tcW w:w="4111" w:type="dxa"/>
            <w:tcBorders>
              <w:top w:val="single" w:sz="4" w:space="0" w:color="auto"/>
              <w:left w:val="single" w:sz="4" w:space="0" w:color="auto"/>
              <w:bottom w:val="single" w:sz="4" w:space="0" w:color="auto"/>
              <w:right w:val="single" w:sz="4" w:space="0" w:color="auto"/>
            </w:tcBorders>
          </w:tcPr>
          <w:p w14:paraId="0D9C2F62"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B161D3" w:rsidRPr="00B161D3" w14:paraId="5240BBD5" w14:textId="77777777" w:rsidTr="00026018">
        <w:trPr>
          <w:trHeight w:val="297"/>
        </w:trPr>
        <w:tc>
          <w:tcPr>
            <w:tcW w:w="5240" w:type="dxa"/>
            <w:tcBorders>
              <w:top w:val="single" w:sz="4" w:space="0" w:color="auto"/>
              <w:left w:val="single" w:sz="4" w:space="0" w:color="auto"/>
              <w:bottom w:val="single" w:sz="4" w:space="0" w:color="auto"/>
              <w:right w:val="single" w:sz="4" w:space="0" w:color="auto"/>
            </w:tcBorders>
          </w:tcPr>
          <w:p w14:paraId="1505A38F"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Контактный телефон</w:t>
            </w:r>
          </w:p>
        </w:tc>
        <w:tc>
          <w:tcPr>
            <w:tcW w:w="4111" w:type="dxa"/>
            <w:tcBorders>
              <w:top w:val="single" w:sz="4" w:space="0" w:color="auto"/>
              <w:left w:val="single" w:sz="4" w:space="0" w:color="auto"/>
              <w:bottom w:val="single" w:sz="4" w:space="0" w:color="auto"/>
              <w:right w:val="single" w:sz="4" w:space="0" w:color="auto"/>
            </w:tcBorders>
          </w:tcPr>
          <w:p w14:paraId="14606CF5"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 (с возможностью корректировки вручную)</w:t>
            </w:r>
          </w:p>
        </w:tc>
      </w:tr>
      <w:tr w:rsidR="00B161D3" w:rsidRPr="00B161D3" w14:paraId="1AD6DDCB" w14:textId="77777777" w:rsidTr="00026018">
        <w:tc>
          <w:tcPr>
            <w:tcW w:w="5240" w:type="dxa"/>
            <w:tcBorders>
              <w:top w:val="single" w:sz="4" w:space="0" w:color="auto"/>
              <w:left w:val="single" w:sz="4" w:space="0" w:color="auto"/>
              <w:bottom w:val="single" w:sz="4" w:space="0" w:color="auto"/>
              <w:right w:val="single" w:sz="4" w:space="0" w:color="auto"/>
            </w:tcBorders>
          </w:tcPr>
          <w:p w14:paraId="1872C980"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06A8F54A"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 (с возможностью корректировки вручную)</w:t>
            </w:r>
          </w:p>
        </w:tc>
      </w:tr>
      <w:tr w:rsidR="00B161D3" w:rsidRPr="00B161D3" w14:paraId="43682647" w14:textId="77777777" w:rsidTr="00026018">
        <w:tc>
          <w:tcPr>
            <w:tcW w:w="5240" w:type="dxa"/>
            <w:tcBorders>
              <w:top w:val="single" w:sz="4" w:space="0" w:color="auto"/>
              <w:left w:val="single" w:sz="4" w:space="0" w:color="auto"/>
              <w:bottom w:val="single" w:sz="4" w:space="0" w:color="auto"/>
              <w:right w:val="single" w:sz="4" w:space="0" w:color="auto"/>
            </w:tcBorders>
          </w:tcPr>
          <w:p w14:paraId="40077A48"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ИНН</w:t>
            </w:r>
          </w:p>
        </w:tc>
        <w:tc>
          <w:tcPr>
            <w:tcW w:w="4111" w:type="dxa"/>
            <w:tcBorders>
              <w:top w:val="single" w:sz="4" w:space="0" w:color="auto"/>
              <w:left w:val="single" w:sz="4" w:space="0" w:color="auto"/>
              <w:bottom w:val="single" w:sz="4" w:space="0" w:color="auto"/>
              <w:right w:val="single" w:sz="4" w:space="0" w:color="auto"/>
            </w:tcBorders>
          </w:tcPr>
          <w:p w14:paraId="79EAE535"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bl>
    <w:p w14:paraId="0D914DBC" w14:textId="77777777" w:rsidR="00B161D3" w:rsidRPr="00B161D3" w:rsidRDefault="00B161D3" w:rsidP="00B161D3">
      <w:pPr>
        <w:pStyle w:val="ConsPlusNormal"/>
        <w:jc w:val="center"/>
        <w:rPr>
          <w:rFonts w:ascii="Times New Roman" w:hAnsi="Times New Roman" w:cs="Times New Roman"/>
          <w:sz w:val="24"/>
          <w:szCs w:val="24"/>
        </w:rPr>
      </w:pPr>
    </w:p>
    <w:p w14:paraId="1A5FD3E8" w14:textId="77777777" w:rsidR="00B161D3" w:rsidRPr="00B161D3" w:rsidRDefault="00B161D3" w:rsidP="00B161D3">
      <w:pPr>
        <w:pStyle w:val="ConsPlusNormal"/>
        <w:jc w:val="center"/>
        <w:rPr>
          <w:rFonts w:ascii="Times New Roman" w:hAnsi="Times New Roman" w:cs="Times New Roman"/>
          <w:sz w:val="24"/>
          <w:szCs w:val="24"/>
        </w:rPr>
      </w:pPr>
    </w:p>
    <w:p w14:paraId="69511E01"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Раздел II. Содержание вопроса</w:t>
      </w:r>
    </w:p>
    <w:p w14:paraId="67F90B71" w14:textId="77777777" w:rsidR="00B161D3" w:rsidRPr="00B161D3" w:rsidRDefault="00B161D3" w:rsidP="00B161D3">
      <w:pPr>
        <w:pStyle w:val="ConsPlusNormal"/>
        <w:jc w:val="center"/>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248"/>
        <w:gridCol w:w="5103"/>
      </w:tblGrid>
      <w:tr w:rsidR="00B161D3" w:rsidRPr="00B161D3" w14:paraId="763C0313" w14:textId="77777777" w:rsidTr="00026018">
        <w:tc>
          <w:tcPr>
            <w:tcW w:w="4248" w:type="dxa"/>
            <w:tcBorders>
              <w:top w:val="single" w:sz="4" w:space="0" w:color="auto"/>
              <w:left w:val="single" w:sz="4" w:space="0" w:color="auto"/>
              <w:bottom w:val="single" w:sz="4" w:space="0" w:color="auto"/>
              <w:right w:val="single" w:sz="4" w:space="0" w:color="auto"/>
            </w:tcBorders>
          </w:tcPr>
          <w:p w14:paraId="5838CA49" w14:textId="77777777" w:rsidR="00B161D3" w:rsidRPr="00B161D3" w:rsidRDefault="00B161D3" w:rsidP="00026018">
            <w:pPr>
              <w:pStyle w:val="ConsPlusNormal"/>
              <w:rPr>
                <w:rFonts w:ascii="Times New Roman" w:hAnsi="Times New Roman" w:cs="Times New Roman"/>
                <w:bCs/>
                <w:sz w:val="24"/>
                <w:szCs w:val="24"/>
              </w:rPr>
            </w:pPr>
            <w:r w:rsidRPr="00B161D3">
              <w:rPr>
                <w:rFonts w:ascii="Times New Roman" w:hAnsi="Times New Roman" w:cs="Times New Roman"/>
                <w:bCs/>
                <w:sz w:val="24"/>
                <w:szCs w:val="24"/>
              </w:rPr>
              <w:t>Тематика консультации</w:t>
            </w:r>
          </w:p>
          <w:p w14:paraId="15B5435D" w14:textId="77777777" w:rsidR="00B161D3" w:rsidRPr="00B161D3" w:rsidRDefault="00B161D3" w:rsidP="00026018">
            <w:pPr>
              <w:pStyle w:val="ConsPlusNormal"/>
              <w:rPr>
                <w:rStyle w:val="normaltextrun"/>
                <w:rFonts w:ascii="Times New Roman" w:eastAsia="Calibri" w:hAnsi="Times New Roman" w:cs="Times New Roman"/>
                <w:b/>
                <w:bCs/>
                <w:color w:val="000000"/>
                <w:sz w:val="24"/>
                <w:szCs w:val="24"/>
                <w:shd w:val="clear" w:color="auto" w:fill="FFFFFF"/>
              </w:rPr>
            </w:pPr>
            <w:r w:rsidRPr="00B161D3">
              <w:rPr>
                <w:rFonts w:ascii="Times New Roman" w:hAnsi="Times New Roman" w:cs="Times New Roman"/>
                <w:bCs/>
                <w:sz w:val="24"/>
                <w:szCs w:val="24"/>
              </w:rPr>
              <w:t xml:space="preserve"> (</w:t>
            </w:r>
            <w:r w:rsidRPr="00B161D3">
              <w:rPr>
                <w:rFonts w:ascii="Times New Roman" w:hAnsi="Times New Roman" w:cs="Times New Roman"/>
                <w:bCs/>
                <w:i/>
                <w:iCs/>
                <w:sz w:val="24"/>
                <w:szCs w:val="24"/>
              </w:rPr>
              <w:t>выбрать из предложенных</w:t>
            </w:r>
            <w:r w:rsidRPr="00B161D3">
              <w:rPr>
                <w:rFonts w:ascii="Times New Roman" w:hAnsi="Times New Roman" w:cs="Times New Roman"/>
                <w:bCs/>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65E60F64"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1. Начало ведения собственного дела.</w:t>
            </w:r>
          </w:p>
          <w:p w14:paraId="45E9498B"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2. Получение мер государственной поддержки. </w:t>
            </w:r>
          </w:p>
          <w:p w14:paraId="21B727A6"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3. Кадры, персонал и применение трудового законодательства. </w:t>
            </w:r>
          </w:p>
          <w:p w14:paraId="0A78D018"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4. Финансовое планирование (бюджетирование, оптимизация налогообложения, организация бухгалтерского </w:t>
            </w:r>
            <w:proofErr w:type="spellStart"/>
            <w:r w:rsidRPr="00B161D3">
              <w:rPr>
                <w:rFonts w:ascii="Times New Roman" w:hAnsi="Times New Roman" w:cs="Times New Roman"/>
                <w:sz w:val="24"/>
                <w:szCs w:val="24"/>
              </w:rPr>
              <w:t>учета</w:t>
            </w:r>
            <w:proofErr w:type="spellEnd"/>
            <w:r w:rsidRPr="00B161D3">
              <w:rPr>
                <w:rFonts w:ascii="Times New Roman" w:hAnsi="Times New Roman" w:cs="Times New Roman"/>
                <w:sz w:val="24"/>
                <w:szCs w:val="24"/>
              </w:rPr>
              <w:t>, привлечение инвестиций и займов, бизнес-планирование).</w:t>
            </w:r>
          </w:p>
          <w:p w14:paraId="57D3D274"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5. Налогообложение.</w:t>
            </w:r>
          </w:p>
          <w:p w14:paraId="743D8CA5"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6. Продвижение и сбыт. </w:t>
            </w:r>
          </w:p>
          <w:p w14:paraId="78499458"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7. Заключение договоров и взаимодействием с контрагентами.</w:t>
            </w:r>
          </w:p>
          <w:p w14:paraId="39CCDE4B"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8. Разрешительная деятельность.</w:t>
            </w:r>
          </w:p>
          <w:p w14:paraId="0378B380"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9. Недвижимое имущество.</w:t>
            </w:r>
          </w:p>
          <w:p w14:paraId="488AD738"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10. Порядок взаимодействия с судебными и контрольно-надзорными органами. </w:t>
            </w:r>
          </w:p>
          <w:p w14:paraId="116F4F25" w14:textId="77777777" w:rsidR="00B161D3" w:rsidRPr="00B161D3" w:rsidRDefault="00B161D3" w:rsidP="00026018">
            <w:pPr>
              <w:pStyle w:val="ConsPlusNormal"/>
              <w:jc w:val="both"/>
              <w:rPr>
                <w:rFonts w:ascii="Times New Roman" w:hAnsi="Times New Roman" w:cs="Times New Roman"/>
                <w:b/>
                <w:bCs/>
                <w:sz w:val="24"/>
                <w:szCs w:val="24"/>
              </w:rPr>
            </w:pPr>
            <w:r w:rsidRPr="00B161D3">
              <w:rPr>
                <w:rFonts w:ascii="Times New Roman" w:hAnsi="Times New Roman" w:cs="Times New Roman"/>
                <w:sz w:val="24"/>
                <w:szCs w:val="24"/>
              </w:rPr>
              <w:t>11. Иные вопросы ведения предпринимательской деятельности.</w:t>
            </w:r>
          </w:p>
        </w:tc>
      </w:tr>
      <w:tr w:rsidR="00B161D3" w:rsidRPr="00B161D3" w14:paraId="5CA44DD0" w14:textId="77777777" w:rsidTr="00026018">
        <w:tc>
          <w:tcPr>
            <w:tcW w:w="4248" w:type="dxa"/>
            <w:tcBorders>
              <w:top w:val="single" w:sz="4" w:space="0" w:color="auto"/>
              <w:left w:val="single" w:sz="4" w:space="0" w:color="auto"/>
              <w:bottom w:val="single" w:sz="4" w:space="0" w:color="auto"/>
              <w:right w:val="single" w:sz="4" w:space="0" w:color="auto"/>
            </w:tcBorders>
          </w:tcPr>
          <w:p w14:paraId="774ED86D"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Изложите вопрос</w:t>
            </w:r>
          </w:p>
          <w:p w14:paraId="26D1B66D" w14:textId="77777777" w:rsidR="00B161D3" w:rsidRPr="00B161D3" w:rsidRDefault="00B161D3" w:rsidP="00026018">
            <w:pPr>
              <w:pStyle w:val="ConsPlusNormal"/>
              <w:rPr>
                <w:rFonts w:ascii="Times New Roman" w:hAnsi="Times New Roman" w:cs="Times New Roman"/>
                <w:bCs/>
                <w:i/>
                <w:sz w:val="24"/>
                <w:szCs w:val="24"/>
              </w:rPr>
            </w:pPr>
            <w:r w:rsidRPr="00B161D3">
              <w:rPr>
                <w:rFonts w:ascii="Times New Roman" w:hAnsi="Times New Roman" w:cs="Times New Roman"/>
                <w:i/>
                <w:sz w:val="24"/>
                <w:szCs w:val="24"/>
              </w:rPr>
              <w:t>(Заполняется вручную)</w:t>
            </w:r>
          </w:p>
        </w:tc>
        <w:tc>
          <w:tcPr>
            <w:tcW w:w="5103" w:type="dxa"/>
            <w:tcBorders>
              <w:top w:val="single" w:sz="4" w:space="0" w:color="auto"/>
              <w:left w:val="single" w:sz="4" w:space="0" w:color="auto"/>
              <w:bottom w:val="single" w:sz="4" w:space="0" w:color="auto"/>
              <w:right w:val="single" w:sz="4" w:space="0" w:color="auto"/>
            </w:tcBorders>
          </w:tcPr>
          <w:p w14:paraId="56502B91"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w:t>
            </w:r>
          </w:p>
        </w:tc>
      </w:tr>
    </w:tbl>
    <w:p w14:paraId="264A133C" w14:textId="77777777" w:rsidR="00B161D3" w:rsidRPr="00B161D3" w:rsidRDefault="00B161D3" w:rsidP="00B161D3">
      <w:pPr>
        <w:pStyle w:val="ConsPlusNormal"/>
        <w:jc w:val="both"/>
        <w:rPr>
          <w:rFonts w:ascii="Times New Roman" w:hAnsi="Times New Roman" w:cs="Times New Roman"/>
          <w:sz w:val="24"/>
          <w:szCs w:val="24"/>
        </w:rPr>
      </w:pPr>
    </w:p>
    <w:p w14:paraId="02D0A324" w14:textId="77777777" w:rsidR="00B161D3" w:rsidRDefault="00B161D3" w:rsidP="00B161D3">
      <w:pPr>
        <w:pStyle w:val="ConsPlusNormal"/>
        <w:ind w:left="720"/>
        <w:jc w:val="both"/>
      </w:pPr>
    </w:p>
    <w:p w14:paraId="190F545A" w14:textId="77777777" w:rsidR="00B161D3" w:rsidRDefault="00B161D3" w:rsidP="00B161D3">
      <w:pPr>
        <w:pStyle w:val="ConsPlusNormal"/>
        <w:ind w:left="720"/>
        <w:jc w:val="both"/>
      </w:pPr>
    </w:p>
    <w:p w14:paraId="7C23C3FB" w14:textId="77777777" w:rsidR="00B161D3" w:rsidRDefault="00B161D3" w:rsidP="00B161D3">
      <w:pPr>
        <w:pStyle w:val="ConsPlusNormal"/>
        <w:ind w:left="720"/>
        <w:jc w:val="both"/>
      </w:pPr>
    </w:p>
    <w:p w14:paraId="03226960" w14:textId="77777777" w:rsidR="00B161D3" w:rsidRDefault="00B161D3" w:rsidP="00B161D3">
      <w:pPr>
        <w:pStyle w:val="ConsPlusNormal"/>
        <w:ind w:left="720"/>
        <w:jc w:val="both"/>
      </w:pPr>
    </w:p>
    <w:p w14:paraId="5A313EA5" w14:textId="77777777" w:rsidR="00B161D3" w:rsidRDefault="00B161D3" w:rsidP="00B161D3">
      <w:pPr>
        <w:pStyle w:val="ConsPlusNormal"/>
        <w:ind w:left="720"/>
        <w:jc w:val="both"/>
      </w:pPr>
    </w:p>
    <w:p w14:paraId="4F740CAF" w14:textId="32177CD4" w:rsidR="00B161D3" w:rsidRDefault="00B161D3" w:rsidP="00B161D3">
      <w:pPr>
        <w:pStyle w:val="ConsPlusNormal"/>
        <w:spacing w:after="120"/>
        <w:ind w:firstLine="709"/>
        <w:jc w:val="both"/>
        <w:rPr>
          <w:sz w:val="28"/>
        </w:rPr>
      </w:pPr>
    </w:p>
    <w:p w14:paraId="4A1C9008" w14:textId="44CE5387" w:rsidR="00B161D3" w:rsidRDefault="00B161D3" w:rsidP="00B161D3">
      <w:pPr>
        <w:pStyle w:val="ConsPlusNormal"/>
        <w:spacing w:after="120"/>
        <w:ind w:firstLine="709"/>
        <w:jc w:val="both"/>
        <w:rPr>
          <w:sz w:val="28"/>
        </w:rPr>
      </w:pPr>
    </w:p>
    <w:p w14:paraId="3A674CF7" w14:textId="14F04B1E" w:rsidR="00B161D3" w:rsidRDefault="00B161D3" w:rsidP="00B161D3">
      <w:pPr>
        <w:pStyle w:val="ConsPlusNormal"/>
        <w:spacing w:after="120"/>
        <w:ind w:firstLine="709"/>
        <w:jc w:val="both"/>
        <w:rPr>
          <w:sz w:val="28"/>
        </w:rPr>
      </w:pPr>
    </w:p>
    <w:p w14:paraId="617E715F" w14:textId="4AD0418C" w:rsidR="00B161D3" w:rsidRDefault="00B161D3" w:rsidP="00B161D3">
      <w:pPr>
        <w:pStyle w:val="ConsPlusNormal"/>
        <w:spacing w:after="120"/>
        <w:ind w:firstLine="709"/>
        <w:jc w:val="both"/>
        <w:rPr>
          <w:sz w:val="28"/>
        </w:rPr>
      </w:pPr>
    </w:p>
    <w:p w14:paraId="326F7140" w14:textId="78587279" w:rsidR="00B161D3" w:rsidRDefault="00B161D3" w:rsidP="00B161D3">
      <w:pPr>
        <w:pStyle w:val="ConsPlusNormal"/>
        <w:spacing w:after="120"/>
        <w:ind w:firstLine="709"/>
        <w:jc w:val="both"/>
        <w:rPr>
          <w:sz w:val="28"/>
        </w:rPr>
      </w:pPr>
    </w:p>
    <w:p w14:paraId="742C7E12" w14:textId="69ED6AF4" w:rsidR="00B161D3" w:rsidRDefault="00B161D3" w:rsidP="00B161D3">
      <w:pPr>
        <w:pStyle w:val="ConsPlusNormal"/>
        <w:spacing w:after="120"/>
        <w:ind w:firstLine="709"/>
        <w:jc w:val="both"/>
        <w:rPr>
          <w:sz w:val="28"/>
        </w:rPr>
      </w:pPr>
    </w:p>
    <w:p w14:paraId="542CFA91" w14:textId="5C95640A" w:rsidR="00B161D3" w:rsidRDefault="00B161D3" w:rsidP="00B161D3">
      <w:pPr>
        <w:pStyle w:val="ConsPlusNormal"/>
        <w:spacing w:after="120"/>
        <w:ind w:firstLine="709"/>
        <w:jc w:val="both"/>
        <w:rPr>
          <w:sz w:val="28"/>
        </w:rPr>
      </w:pPr>
    </w:p>
    <w:p w14:paraId="6A2BCBE4" w14:textId="2D39D820" w:rsidR="00B161D3" w:rsidRDefault="00B161D3" w:rsidP="00B161D3">
      <w:pPr>
        <w:pStyle w:val="ConsPlusNormal"/>
        <w:spacing w:after="120"/>
        <w:ind w:firstLine="709"/>
        <w:jc w:val="both"/>
        <w:rPr>
          <w:sz w:val="28"/>
        </w:rPr>
      </w:pPr>
    </w:p>
    <w:p w14:paraId="1F25057D" w14:textId="6A505949" w:rsidR="00B161D3" w:rsidRDefault="00B161D3" w:rsidP="00B161D3">
      <w:pPr>
        <w:pStyle w:val="ConsPlusNormal"/>
        <w:spacing w:after="120"/>
        <w:ind w:firstLine="709"/>
        <w:jc w:val="both"/>
        <w:rPr>
          <w:sz w:val="28"/>
        </w:rPr>
      </w:pPr>
    </w:p>
    <w:p w14:paraId="277E2D4C" w14:textId="2E9C860A" w:rsidR="00B161D3" w:rsidRDefault="00B161D3" w:rsidP="00B161D3">
      <w:pPr>
        <w:pStyle w:val="ConsPlusNormal"/>
        <w:spacing w:after="120"/>
        <w:ind w:firstLine="709"/>
        <w:jc w:val="both"/>
        <w:rPr>
          <w:sz w:val="28"/>
        </w:rPr>
      </w:pPr>
    </w:p>
    <w:p w14:paraId="45CF07C6" w14:textId="3269FE1D" w:rsidR="00B161D3" w:rsidRDefault="00B161D3" w:rsidP="00B161D3">
      <w:pPr>
        <w:pStyle w:val="ConsPlusNormal"/>
        <w:spacing w:after="120"/>
        <w:ind w:firstLine="709"/>
        <w:jc w:val="both"/>
        <w:rPr>
          <w:sz w:val="28"/>
        </w:rPr>
      </w:pPr>
    </w:p>
    <w:p w14:paraId="27466771" w14:textId="77777777" w:rsidR="00B161D3" w:rsidRDefault="00B161D3" w:rsidP="00B161D3">
      <w:pPr>
        <w:pStyle w:val="ConsPlusNormal"/>
        <w:spacing w:after="120"/>
        <w:ind w:firstLine="709"/>
        <w:jc w:val="both"/>
        <w:rPr>
          <w:sz w:val="28"/>
        </w:rPr>
      </w:pPr>
    </w:p>
    <w:p w14:paraId="40F8D519" w14:textId="29805140" w:rsidR="00B161D3" w:rsidRPr="00B161D3" w:rsidRDefault="00B161D3" w:rsidP="00B161D3">
      <w:pPr>
        <w:pStyle w:val="ConsPlusNormal"/>
        <w:jc w:val="right"/>
        <w:rPr>
          <w:rFonts w:ascii="Times New Roman" w:hAnsi="Times New Roman" w:cs="Times New Roman"/>
          <w:sz w:val="22"/>
          <w:szCs w:val="22"/>
        </w:rPr>
      </w:pPr>
      <w:r w:rsidRPr="00B161D3">
        <w:rPr>
          <w:rFonts w:ascii="Times New Roman" w:hAnsi="Times New Roman" w:cs="Times New Roman"/>
          <w:sz w:val="22"/>
          <w:szCs w:val="22"/>
        </w:rPr>
        <w:lastRenderedPageBreak/>
        <w:t>Приложение № 1</w:t>
      </w:r>
      <w:r>
        <w:rPr>
          <w:rFonts w:ascii="Times New Roman" w:hAnsi="Times New Roman" w:cs="Times New Roman"/>
          <w:sz w:val="22"/>
          <w:szCs w:val="22"/>
        </w:rPr>
        <w:t>в</w:t>
      </w:r>
    </w:p>
    <w:p w14:paraId="251406A9"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к Стандарту предоставления консультации</w:t>
      </w:r>
    </w:p>
    <w:p w14:paraId="0C504E6D"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 xml:space="preserve"> по созданию и ведению бизнеса</w:t>
      </w:r>
    </w:p>
    <w:p w14:paraId="7FDD5494" w14:textId="77777777" w:rsidR="00B161D3" w:rsidRPr="00B161D3" w:rsidRDefault="00B161D3" w:rsidP="00B161D3">
      <w:pPr>
        <w:pStyle w:val="ConsPlusNormal"/>
        <w:jc w:val="right"/>
        <w:rPr>
          <w:rFonts w:ascii="Times New Roman" w:hAnsi="Times New Roman" w:cs="Times New Roman"/>
          <w:bCs/>
          <w:sz w:val="22"/>
          <w:szCs w:val="22"/>
        </w:rPr>
      </w:pPr>
      <w:r w:rsidRPr="00B161D3">
        <w:rPr>
          <w:rFonts w:ascii="Times New Roman" w:hAnsi="Times New Roman" w:cs="Times New Roman"/>
          <w:sz w:val="22"/>
          <w:szCs w:val="22"/>
        </w:rPr>
        <w:t xml:space="preserve"> </w:t>
      </w:r>
      <w:r w:rsidRPr="00B161D3">
        <w:rPr>
          <w:rFonts w:ascii="Times New Roman" w:hAnsi="Times New Roman" w:cs="Times New Roman"/>
          <w:bCs/>
          <w:sz w:val="22"/>
          <w:szCs w:val="22"/>
        </w:rPr>
        <w:t>с использованием Цифровой платформы МСП</w:t>
      </w:r>
    </w:p>
    <w:p w14:paraId="366CBA64" w14:textId="77777777" w:rsidR="00B161D3" w:rsidRDefault="00B161D3" w:rsidP="00B161D3">
      <w:pPr>
        <w:pStyle w:val="ConsPlusNormal"/>
        <w:spacing w:after="120"/>
        <w:ind w:firstLine="709"/>
        <w:jc w:val="both"/>
        <w:rPr>
          <w:sz w:val="28"/>
        </w:rPr>
      </w:pPr>
    </w:p>
    <w:p w14:paraId="58E46F1C" w14:textId="77777777" w:rsidR="00B161D3" w:rsidRPr="00B161D3" w:rsidRDefault="00B161D3" w:rsidP="00B161D3">
      <w:pPr>
        <w:pStyle w:val="ConsPlusNormal"/>
        <w:jc w:val="center"/>
        <w:rPr>
          <w:rFonts w:ascii="Times New Roman" w:hAnsi="Times New Roman" w:cs="Times New Roman"/>
          <w:b/>
          <w:sz w:val="24"/>
          <w:szCs w:val="24"/>
        </w:rPr>
      </w:pPr>
      <w:r w:rsidRPr="00B161D3">
        <w:rPr>
          <w:rFonts w:ascii="Times New Roman" w:hAnsi="Times New Roman" w:cs="Times New Roman"/>
          <w:b/>
          <w:sz w:val="24"/>
          <w:szCs w:val="24"/>
        </w:rPr>
        <w:t>Заявление</w:t>
      </w:r>
    </w:p>
    <w:p w14:paraId="4E876DD9" w14:textId="77777777" w:rsidR="00B161D3" w:rsidRPr="00B161D3" w:rsidRDefault="00B161D3" w:rsidP="00B161D3">
      <w:pPr>
        <w:pStyle w:val="ConsPlusNormal"/>
        <w:jc w:val="center"/>
        <w:rPr>
          <w:rFonts w:ascii="Times New Roman" w:hAnsi="Times New Roman" w:cs="Times New Roman"/>
          <w:b/>
          <w:sz w:val="24"/>
          <w:szCs w:val="24"/>
        </w:rPr>
      </w:pPr>
      <w:r w:rsidRPr="00B161D3">
        <w:rPr>
          <w:rFonts w:ascii="Times New Roman" w:hAnsi="Times New Roman" w:cs="Times New Roman"/>
          <w:b/>
          <w:sz w:val="24"/>
          <w:szCs w:val="24"/>
        </w:rPr>
        <w:t>на предоставление услуги для индивидуального предпринимателя</w:t>
      </w:r>
    </w:p>
    <w:p w14:paraId="3C8DEE28" w14:textId="77777777" w:rsidR="00B161D3" w:rsidRPr="00B161D3" w:rsidRDefault="00B161D3" w:rsidP="00B161D3">
      <w:pPr>
        <w:pStyle w:val="ConsPlusNormal"/>
        <w:jc w:val="center"/>
        <w:rPr>
          <w:rFonts w:ascii="Times New Roman" w:hAnsi="Times New Roman" w:cs="Times New Roman"/>
          <w:i/>
          <w:iCs/>
          <w:sz w:val="24"/>
          <w:szCs w:val="24"/>
        </w:rPr>
      </w:pPr>
      <w:r w:rsidRPr="00B161D3">
        <w:rPr>
          <w:rFonts w:ascii="Times New Roman" w:hAnsi="Times New Roman" w:cs="Times New Roman"/>
          <w:i/>
          <w:iCs/>
          <w:sz w:val="24"/>
          <w:szCs w:val="24"/>
        </w:rPr>
        <w:t>(формируется в электронном виде на Цифровой платформе МСП)</w:t>
      </w:r>
    </w:p>
    <w:p w14:paraId="2BF64395" w14:textId="77777777" w:rsidR="00B161D3" w:rsidRPr="00B161D3" w:rsidRDefault="00B161D3" w:rsidP="00B161D3">
      <w:pPr>
        <w:pStyle w:val="ConsPlusNormal"/>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248"/>
        <w:gridCol w:w="5103"/>
      </w:tblGrid>
      <w:tr w:rsidR="00B161D3" w:rsidRPr="00B161D3" w14:paraId="5096DE42" w14:textId="77777777" w:rsidTr="00026018">
        <w:tc>
          <w:tcPr>
            <w:tcW w:w="4248" w:type="dxa"/>
            <w:tcBorders>
              <w:top w:val="single" w:sz="4" w:space="0" w:color="auto"/>
              <w:left w:val="single" w:sz="4" w:space="0" w:color="auto"/>
              <w:bottom w:val="single" w:sz="4" w:space="0" w:color="auto"/>
              <w:right w:val="single" w:sz="4" w:space="0" w:color="auto"/>
            </w:tcBorders>
          </w:tcPr>
          <w:p w14:paraId="218B76CF" w14:textId="77777777" w:rsidR="00B161D3" w:rsidRPr="00B161D3" w:rsidRDefault="00B161D3" w:rsidP="00026018">
            <w:pPr>
              <w:pStyle w:val="ConsPlusNormal"/>
              <w:rPr>
                <w:rStyle w:val="normaltextrun"/>
                <w:rFonts w:ascii="Times New Roman" w:eastAsia="Calibri" w:hAnsi="Times New Roman" w:cs="Times New Roman"/>
                <w:bCs/>
                <w:color w:val="000000"/>
                <w:sz w:val="24"/>
                <w:szCs w:val="24"/>
                <w:shd w:val="clear" w:color="auto" w:fill="FFFFFF"/>
              </w:rPr>
            </w:pPr>
            <w:r w:rsidRPr="00B161D3">
              <w:rPr>
                <w:rStyle w:val="normaltextrun"/>
                <w:rFonts w:ascii="Times New Roman" w:eastAsia="Calibri" w:hAnsi="Times New Roman" w:cs="Times New Roman"/>
                <w:color w:val="000000"/>
                <w:sz w:val="24"/>
                <w:szCs w:val="24"/>
                <w:shd w:val="clear" w:color="auto" w:fill="FFFFFF"/>
              </w:rPr>
              <w:t>Полное наименование услуги</w:t>
            </w:r>
          </w:p>
        </w:tc>
        <w:tc>
          <w:tcPr>
            <w:tcW w:w="5103" w:type="dxa"/>
            <w:tcBorders>
              <w:top w:val="single" w:sz="4" w:space="0" w:color="auto"/>
              <w:left w:val="single" w:sz="4" w:space="0" w:color="auto"/>
              <w:bottom w:val="single" w:sz="4" w:space="0" w:color="auto"/>
              <w:right w:val="single" w:sz="4" w:space="0" w:color="auto"/>
            </w:tcBorders>
          </w:tcPr>
          <w:p w14:paraId="7E59A834" w14:textId="77777777" w:rsidR="00B161D3" w:rsidRPr="00B161D3" w:rsidRDefault="00B161D3" w:rsidP="00026018">
            <w:pPr>
              <w:pStyle w:val="af1"/>
              <w:spacing w:line="240" w:lineRule="auto"/>
              <w:ind w:left="0"/>
              <w:rPr>
                <w:rFonts w:ascii="Times New Roman" w:hAnsi="Times New Roman" w:cs="Times New Roman"/>
                <w:b/>
                <w:bCs/>
                <w:sz w:val="24"/>
                <w:szCs w:val="24"/>
              </w:rPr>
            </w:pPr>
            <w:r w:rsidRPr="00B161D3">
              <w:rPr>
                <w:rFonts w:ascii="Times New Roman" w:hAnsi="Times New Roman" w:cs="Times New Roman"/>
                <w:sz w:val="24"/>
                <w:szCs w:val="24"/>
              </w:rPr>
              <w:t>Консультация по созданию и ведению бизнеса</w:t>
            </w:r>
            <w:r w:rsidRPr="00B161D3">
              <w:rPr>
                <w:rFonts w:ascii="Times New Roman" w:hAnsi="Times New Roman" w:cs="Times New Roman"/>
                <w:bCs/>
                <w:i/>
                <w:sz w:val="24"/>
                <w:szCs w:val="24"/>
              </w:rPr>
              <w:t xml:space="preserve"> (заполняется автоматически при выборе услуги на Цифровой платформе МСП)</w:t>
            </w:r>
          </w:p>
        </w:tc>
      </w:tr>
      <w:tr w:rsidR="00B161D3" w:rsidRPr="00B161D3" w14:paraId="463CC948" w14:textId="77777777" w:rsidTr="00026018">
        <w:tc>
          <w:tcPr>
            <w:tcW w:w="4248" w:type="dxa"/>
            <w:tcBorders>
              <w:top w:val="single" w:sz="4" w:space="0" w:color="auto"/>
              <w:left w:val="single" w:sz="4" w:space="0" w:color="auto"/>
              <w:bottom w:val="single" w:sz="4" w:space="0" w:color="auto"/>
              <w:right w:val="single" w:sz="4" w:space="0" w:color="auto"/>
            </w:tcBorders>
          </w:tcPr>
          <w:p w14:paraId="46D95E1F" w14:textId="77777777" w:rsidR="00B161D3" w:rsidRPr="00B161D3" w:rsidRDefault="00B161D3" w:rsidP="00026018">
            <w:pPr>
              <w:pStyle w:val="ConsPlusNormal"/>
              <w:rPr>
                <w:rFonts w:ascii="Times New Roman" w:hAnsi="Times New Roman" w:cs="Times New Roman"/>
                <w:b/>
                <w:bCs/>
                <w:sz w:val="24"/>
                <w:szCs w:val="24"/>
              </w:rPr>
            </w:pPr>
            <w:r w:rsidRPr="00B161D3">
              <w:rPr>
                <w:rStyle w:val="normaltextrun"/>
                <w:rFonts w:ascii="Times New Roman" w:eastAsia="Calibri" w:hAnsi="Times New Roman" w:cs="Times New Roman"/>
                <w:color w:val="000000"/>
                <w:sz w:val="24"/>
                <w:szCs w:val="24"/>
                <w:shd w:val="clear" w:color="auto" w:fill="FFFFFF"/>
              </w:rPr>
              <w:t>Номер заявления</w:t>
            </w:r>
          </w:p>
        </w:tc>
        <w:tc>
          <w:tcPr>
            <w:tcW w:w="5103" w:type="dxa"/>
            <w:tcBorders>
              <w:top w:val="single" w:sz="4" w:space="0" w:color="auto"/>
              <w:left w:val="single" w:sz="4" w:space="0" w:color="auto"/>
              <w:bottom w:val="single" w:sz="4" w:space="0" w:color="auto"/>
              <w:right w:val="single" w:sz="4" w:space="0" w:color="auto"/>
            </w:tcBorders>
          </w:tcPr>
          <w:p w14:paraId="1BFCA46E"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bCs/>
                <w:i/>
                <w:sz w:val="24"/>
                <w:szCs w:val="24"/>
              </w:rPr>
              <w:t>Автоматически присваиваемый с использованием Цифровой платформы МСП уникальный номер заявления</w:t>
            </w:r>
          </w:p>
        </w:tc>
      </w:tr>
      <w:tr w:rsidR="00B161D3" w:rsidRPr="00B161D3" w14:paraId="049CFC9B" w14:textId="77777777" w:rsidTr="00026018">
        <w:tc>
          <w:tcPr>
            <w:tcW w:w="4248" w:type="dxa"/>
            <w:tcBorders>
              <w:top w:val="single" w:sz="4" w:space="0" w:color="auto"/>
              <w:left w:val="single" w:sz="4" w:space="0" w:color="auto"/>
              <w:bottom w:val="single" w:sz="4" w:space="0" w:color="auto"/>
              <w:right w:val="single" w:sz="4" w:space="0" w:color="auto"/>
            </w:tcBorders>
          </w:tcPr>
          <w:p w14:paraId="2502A746" w14:textId="77777777" w:rsidR="00B161D3" w:rsidRPr="00B161D3" w:rsidRDefault="00B161D3" w:rsidP="00026018">
            <w:pPr>
              <w:pStyle w:val="ConsPlusNormal"/>
              <w:rPr>
                <w:rFonts w:ascii="Times New Roman" w:hAnsi="Times New Roman" w:cs="Times New Roman"/>
                <w:sz w:val="24"/>
                <w:szCs w:val="24"/>
              </w:rPr>
            </w:pPr>
            <w:r w:rsidRPr="00B161D3">
              <w:rPr>
                <w:rStyle w:val="normaltextrun"/>
                <w:rFonts w:ascii="Times New Roman" w:eastAsia="Calibri" w:hAnsi="Times New Roman" w:cs="Times New Roman"/>
                <w:color w:val="000000"/>
                <w:sz w:val="24"/>
                <w:szCs w:val="24"/>
                <w:shd w:val="clear" w:color="auto" w:fill="FFFFFF"/>
              </w:rPr>
              <w:t>Дата направления заявления</w:t>
            </w:r>
          </w:p>
        </w:tc>
        <w:tc>
          <w:tcPr>
            <w:tcW w:w="5103" w:type="dxa"/>
            <w:tcBorders>
              <w:top w:val="single" w:sz="4" w:space="0" w:color="auto"/>
              <w:left w:val="single" w:sz="4" w:space="0" w:color="auto"/>
              <w:bottom w:val="single" w:sz="4" w:space="0" w:color="auto"/>
              <w:right w:val="single" w:sz="4" w:space="0" w:color="auto"/>
            </w:tcBorders>
          </w:tcPr>
          <w:p w14:paraId="71D7F348"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bCs/>
                <w:i/>
                <w:sz w:val="24"/>
                <w:szCs w:val="24"/>
              </w:rPr>
              <w:t>Заполняется автоматически</w:t>
            </w:r>
          </w:p>
        </w:tc>
      </w:tr>
      <w:tr w:rsidR="00B161D3" w:rsidRPr="00B161D3" w14:paraId="0C9C7E04" w14:textId="77777777" w:rsidTr="00026018">
        <w:tc>
          <w:tcPr>
            <w:tcW w:w="4248" w:type="dxa"/>
            <w:tcBorders>
              <w:top w:val="single" w:sz="4" w:space="0" w:color="auto"/>
              <w:left w:val="single" w:sz="4" w:space="0" w:color="auto"/>
              <w:bottom w:val="single" w:sz="4" w:space="0" w:color="auto"/>
              <w:right w:val="single" w:sz="4" w:space="0" w:color="auto"/>
            </w:tcBorders>
          </w:tcPr>
          <w:p w14:paraId="15938C12" w14:textId="77777777" w:rsidR="00B161D3" w:rsidRPr="00B161D3" w:rsidRDefault="00B161D3" w:rsidP="00026018">
            <w:pPr>
              <w:pStyle w:val="ConsPlusNormal"/>
              <w:rPr>
                <w:rStyle w:val="normaltextrun"/>
                <w:rFonts w:ascii="Times New Roman" w:eastAsia="Calibri" w:hAnsi="Times New Roman" w:cs="Times New Roman"/>
                <w:color w:val="000000"/>
                <w:sz w:val="24"/>
                <w:szCs w:val="24"/>
                <w:shd w:val="clear" w:color="auto" w:fill="FFFFFF"/>
              </w:rPr>
            </w:pPr>
            <w:r w:rsidRPr="00B161D3">
              <w:rPr>
                <w:rStyle w:val="normaltextrun"/>
                <w:rFonts w:ascii="Times New Roman" w:eastAsia="Calibri" w:hAnsi="Times New Roman" w:cs="Times New Roman"/>
                <w:color w:val="000000"/>
                <w:sz w:val="24"/>
                <w:szCs w:val="24"/>
                <w:shd w:val="clear" w:color="auto" w:fill="FFFFFF"/>
              </w:rPr>
              <w:t>Время направления заявления</w:t>
            </w:r>
          </w:p>
        </w:tc>
        <w:tc>
          <w:tcPr>
            <w:tcW w:w="5103" w:type="dxa"/>
            <w:tcBorders>
              <w:top w:val="single" w:sz="4" w:space="0" w:color="auto"/>
              <w:left w:val="single" w:sz="4" w:space="0" w:color="auto"/>
              <w:bottom w:val="single" w:sz="4" w:space="0" w:color="auto"/>
              <w:right w:val="single" w:sz="4" w:space="0" w:color="auto"/>
            </w:tcBorders>
          </w:tcPr>
          <w:p w14:paraId="58714622"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bCs/>
                <w:i/>
                <w:sz w:val="24"/>
                <w:szCs w:val="24"/>
              </w:rPr>
              <w:t>Заполняется автоматически</w:t>
            </w:r>
          </w:p>
        </w:tc>
      </w:tr>
    </w:tbl>
    <w:p w14:paraId="6A9B1600" w14:textId="77777777" w:rsidR="00B161D3" w:rsidRPr="00B161D3" w:rsidRDefault="00B161D3" w:rsidP="00B161D3">
      <w:pPr>
        <w:pStyle w:val="ConsPlusNormal"/>
        <w:rPr>
          <w:rFonts w:ascii="Times New Roman" w:hAnsi="Times New Roman" w:cs="Times New Roman"/>
          <w:sz w:val="24"/>
          <w:szCs w:val="24"/>
        </w:rPr>
      </w:pPr>
    </w:p>
    <w:p w14:paraId="5AA7E0D4"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Раздел I. Заявитель</w:t>
      </w:r>
    </w:p>
    <w:p w14:paraId="75691541" w14:textId="77777777" w:rsidR="00B161D3" w:rsidRPr="00B161D3" w:rsidRDefault="00B161D3" w:rsidP="00B161D3">
      <w:pPr>
        <w:pStyle w:val="ConsPlusNormal"/>
        <w:jc w:val="both"/>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240"/>
        <w:gridCol w:w="4111"/>
      </w:tblGrid>
      <w:tr w:rsidR="00B161D3" w:rsidRPr="00B161D3" w14:paraId="54FADA60" w14:textId="77777777" w:rsidTr="00026018">
        <w:trPr>
          <w:trHeight w:val="1351"/>
        </w:trPr>
        <w:tc>
          <w:tcPr>
            <w:tcW w:w="5240" w:type="dxa"/>
            <w:tcBorders>
              <w:top w:val="single" w:sz="4" w:space="0" w:color="auto"/>
              <w:left w:val="single" w:sz="4" w:space="0" w:color="auto"/>
              <w:bottom w:val="single" w:sz="4" w:space="0" w:color="auto"/>
              <w:right w:val="single" w:sz="4" w:space="0" w:color="auto"/>
            </w:tcBorders>
          </w:tcPr>
          <w:p w14:paraId="5B616290"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Фамилия</w:t>
            </w:r>
          </w:p>
        </w:tc>
        <w:tc>
          <w:tcPr>
            <w:tcW w:w="4111" w:type="dxa"/>
            <w:tcBorders>
              <w:top w:val="single" w:sz="4" w:space="0" w:color="auto"/>
              <w:left w:val="single" w:sz="4" w:space="0" w:color="auto"/>
              <w:bottom w:val="single" w:sz="4" w:space="0" w:color="auto"/>
              <w:right w:val="single" w:sz="4" w:space="0" w:color="auto"/>
            </w:tcBorders>
          </w:tcPr>
          <w:p w14:paraId="420F0335"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B161D3" w:rsidRPr="00B161D3" w14:paraId="25CA2130" w14:textId="77777777" w:rsidTr="00026018">
        <w:trPr>
          <w:trHeight w:val="325"/>
        </w:trPr>
        <w:tc>
          <w:tcPr>
            <w:tcW w:w="5240" w:type="dxa"/>
            <w:tcBorders>
              <w:top w:val="single" w:sz="4" w:space="0" w:color="auto"/>
              <w:left w:val="single" w:sz="4" w:space="0" w:color="auto"/>
              <w:bottom w:val="single" w:sz="4" w:space="0" w:color="auto"/>
              <w:right w:val="single" w:sz="4" w:space="0" w:color="auto"/>
            </w:tcBorders>
          </w:tcPr>
          <w:p w14:paraId="369871B6"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Имя</w:t>
            </w:r>
          </w:p>
        </w:tc>
        <w:tc>
          <w:tcPr>
            <w:tcW w:w="4111" w:type="dxa"/>
            <w:tcBorders>
              <w:top w:val="single" w:sz="4" w:space="0" w:color="auto"/>
              <w:left w:val="single" w:sz="4" w:space="0" w:color="auto"/>
              <w:bottom w:val="single" w:sz="4" w:space="0" w:color="auto"/>
              <w:right w:val="single" w:sz="4" w:space="0" w:color="auto"/>
            </w:tcBorders>
          </w:tcPr>
          <w:p w14:paraId="114F2EFC"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B161D3" w:rsidRPr="00B161D3" w14:paraId="61254CAE" w14:textId="77777777" w:rsidTr="00026018">
        <w:trPr>
          <w:trHeight w:val="219"/>
        </w:trPr>
        <w:tc>
          <w:tcPr>
            <w:tcW w:w="5240" w:type="dxa"/>
            <w:tcBorders>
              <w:top w:val="single" w:sz="4" w:space="0" w:color="auto"/>
              <w:left w:val="single" w:sz="4" w:space="0" w:color="auto"/>
              <w:bottom w:val="single" w:sz="4" w:space="0" w:color="auto"/>
              <w:right w:val="single" w:sz="4" w:space="0" w:color="auto"/>
            </w:tcBorders>
          </w:tcPr>
          <w:p w14:paraId="5667E549"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Отчество (при наличии)</w:t>
            </w:r>
          </w:p>
        </w:tc>
        <w:tc>
          <w:tcPr>
            <w:tcW w:w="4111" w:type="dxa"/>
            <w:tcBorders>
              <w:top w:val="single" w:sz="4" w:space="0" w:color="auto"/>
              <w:left w:val="single" w:sz="4" w:space="0" w:color="auto"/>
              <w:bottom w:val="single" w:sz="4" w:space="0" w:color="auto"/>
              <w:right w:val="single" w:sz="4" w:space="0" w:color="auto"/>
            </w:tcBorders>
          </w:tcPr>
          <w:p w14:paraId="6AD3F9DC"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B161D3" w:rsidRPr="00B161D3" w14:paraId="3302895C" w14:textId="77777777" w:rsidTr="00026018">
        <w:trPr>
          <w:trHeight w:val="297"/>
        </w:trPr>
        <w:tc>
          <w:tcPr>
            <w:tcW w:w="5240" w:type="dxa"/>
            <w:tcBorders>
              <w:top w:val="single" w:sz="4" w:space="0" w:color="auto"/>
              <w:left w:val="single" w:sz="4" w:space="0" w:color="auto"/>
              <w:bottom w:val="single" w:sz="4" w:space="0" w:color="auto"/>
              <w:right w:val="single" w:sz="4" w:space="0" w:color="auto"/>
            </w:tcBorders>
          </w:tcPr>
          <w:p w14:paraId="6EFB8E71"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Контактный телефон</w:t>
            </w:r>
          </w:p>
        </w:tc>
        <w:tc>
          <w:tcPr>
            <w:tcW w:w="4111" w:type="dxa"/>
            <w:tcBorders>
              <w:top w:val="single" w:sz="4" w:space="0" w:color="auto"/>
              <w:left w:val="single" w:sz="4" w:space="0" w:color="auto"/>
              <w:bottom w:val="single" w:sz="4" w:space="0" w:color="auto"/>
              <w:right w:val="single" w:sz="4" w:space="0" w:color="auto"/>
            </w:tcBorders>
          </w:tcPr>
          <w:p w14:paraId="43948015"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 (с возможностью корректировки вручную)</w:t>
            </w:r>
          </w:p>
        </w:tc>
      </w:tr>
      <w:tr w:rsidR="00B161D3" w:rsidRPr="00B161D3" w14:paraId="2C10D3B6" w14:textId="77777777" w:rsidTr="00026018">
        <w:tc>
          <w:tcPr>
            <w:tcW w:w="5240" w:type="dxa"/>
            <w:tcBorders>
              <w:top w:val="single" w:sz="4" w:space="0" w:color="auto"/>
              <w:left w:val="single" w:sz="4" w:space="0" w:color="auto"/>
              <w:bottom w:val="single" w:sz="4" w:space="0" w:color="auto"/>
              <w:right w:val="single" w:sz="4" w:space="0" w:color="auto"/>
            </w:tcBorders>
          </w:tcPr>
          <w:p w14:paraId="035C5F33"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09BCD3AA"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 (с возможностью корректировки вручную)</w:t>
            </w:r>
          </w:p>
        </w:tc>
      </w:tr>
      <w:tr w:rsidR="00B161D3" w:rsidRPr="00B161D3" w14:paraId="7EAE0F59" w14:textId="77777777" w:rsidTr="00026018">
        <w:tc>
          <w:tcPr>
            <w:tcW w:w="5240" w:type="dxa"/>
            <w:tcBorders>
              <w:top w:val="single" w:sz="4" w:space="0" w:color="auto"/>
              <w:left w:val="single" w:sz="4" w:space="0" w:color="auto"/>
              <w:bottom w:val="single" w:sz="4" w:space="0" w:color="auto"/>
              <w:right w:val="single" w:sz="4" w:space="0" w:color="auto"/>
            </w:tcBorders>
          </w:tcPr>
          <w:p w14:paraId="1C96B460"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ИНН</w:t>
            </w:r>
          </w:p>
        </w:tc>
        <w:tc>
          <w:tcPr>
            <w:tcW w:w="4111" w:type="dxa"/>
            <w:tcBorders>
              <w:top w:val="single" w:sz="4" w:space="0" w:color="auto"/>
              <w:left w:val="single" w:sz="4" w:space="0" w:color="auto"/>
              <w:bottom w:val="single" w:sz="4" w:space="0" w:color="auto"/>
              <w:right w:val="single" w:sz="4" w:space="0" w:color="auto"/>
            </w:tcBorders>
          </w:tcPr>
          <w:p w14:paraId="5C9296BF"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bl>
    <w:p w14:paraId="768FD419" w14:textId="77777777" w:rsidR="00B161D3" w:rsidRPr="00B161D3" w:rsidRDefault="00B161D3" w:rsidP="00B161D3">
      <w:pPr>
        <w:pStyle w:val="ConsPlusNormal"/>
        <w:jc w:val="center"/>
        <w:rPr>
          <w:rFonts w:ascii="Times New Roman" w:hAnsi="Times New Roman" w:cs="Times New Roman"/>
          <w:sz w:val="24"/>
          <w:szCs w:val="24"/>
        </w:rPr>
      </w:pPr>
    </w:p>
    <w:p w14:paraId="06C8AC36"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Раздел II. Содержание вопроса</w:t>
      </w:r>
    </w:p>
    <w:p w14:paraId="5B834119" w14:textId="77777777" w:rsidR="00B161D3" w:rsidRPr="00B161D3" w:rsidRDefault="00B161D3" w:rsidP="00B161D3">
      <w:pPr>
        <w:pStyle w:val="ConsPlusNormal"/>
        <w:jc w:val="center"/>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248"/>
        <w:gridCol w:w="5103"/>
      </w:tblGrid>
      <w:tr w:rsidR="00B161D3" w:rsidRPr="00B161D3" w14:paraId="30BC7D50" w14:textId="77777777" w:rsidTr="00026018">
        <w:tc>
          <w:tcPr>
            <w:tcW w:w="4248" w:type="dxa"/>
            <w:tcBorders>
              <w:top w:val="single" w:sz="4" w:space="0" w:color="auto"/>
              <w:left w:val="single" w:sz="4" w:space="0" w:color="auto"/>
              <w:bottom w:val="single" w:sz="4" w:space="0" w:color="auto"/>
              <w:right w:val="single" w:sz="4" w:space="0" w:color="auto"/>
            </w:tcBorders>
          </w:tcPr>
          <w:p w14:paraId="55653FBC" w14:textId="77777777" w:rsidR="00B161D3" w:rsidRPr="00B161D3" w:rsidRDefault="00B161D3" w:rsidP="00026018">
            <w:pPr>
              <w:pStyle w:val="ConsPlusNormal"/>
              <w:rPr>
                <w:rFonts w:ascii="Times New Roman" w:hAnsi="Times New Roman" w:cs="Times New Roman"/>
                <w:bCs/>
                <w:sz w:val="24"/>
                <w:szCs w:val="24"/>
              </w:rPr>
            </w:pPr>
            <w:r w:rsidRPr="00B161D3">
              <w:rPr>
                <w:rFonts w:ascii="Times New Roman" w:hAnsi="Times New Roman" w:cs="Times New Roman"/>
                <w:bCs/>
                <w:sz w:val="24"/>
                <w:szCs w:val="24"/>
              </w:rPr>
              <w:t>Тематика консультации</w:t>
            </w:r>
          </w:p>
          <w:p w14:paraId="284AFF77" w14:textId="77777777" w:rsidR="00B161D3" w:rsidRPr="00B161D3" w:rsidRDefault="00B161D3" w:rsidP="00026018">
            <w:pPr>
              <w:pStyle w:val="ConsPlusNormal"/>
              <w:rPr>
                <w:rStyle w:val="normaltextrun"/>
                <w:rFonts w:ascii="Times New Roman" w:eastAsia="Calibri" w:hAnsi="Times New Roman" w:cs="Times New Roman"/>
                <w:b/>
                <w:bCs/>
                <w:color w:val="000000"/>
                <w:sz w:val="24"/>
                <w:szCs w:val="24"/>
                <w:shd w:val="clear" w:color="auto" w:fill="FFFFFF"/>
              </w:rPr>
            </w:pPr>
            <w:r w:rsidRPr="00B161D3">
              <w:rPr>
                <w:rFonts w:ascii="Times New Roman" w:hAnsi="Times New Roman" w:cs="Times New Roman"/>
                <w:bCs/>
                <w:sz w:val="24"/>
                <w:szCs w:val="24"/>
              </w:rPr>
              <w:t xml:space="preserve"> (</w:t>
            </w:r>
            <w:r w:rsidRPr="00B161D3">
              <w:rPr>
                <w:rFonts w:ascii="Times New Roman" w:hAnsi="Times New Roman" w:cs="Times New Roman"/>
                <w:bCs/>
                <w:i/>
                <w:iCs/>
                <w:sz w:val="24"/>
                <w:szCs w:val="24"/>
              </w:rPr>
              <w:t>выбрать из предложенных</w:t>
            </w:r>
            <w:r w:rsidRPr="00B161D3">
              <w:rPr>
                <w:rFonts w:ascii="Times New Roman" w:hAnsi="Times New Roman" w:cs="Times New Roman"/>
                <w:bCs/>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60374ED9"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1. Начало ведения собственного дела.</w:t>
            </w:r>
          </w:p>
          <w:p w14:paraId="44D8B3C6"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2. Получение мер государственной поддержки. </w:t>
            </w:r>
          </w:p>
          <w:p w14:paraId="48757DB5"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3. Кадры, персонал и применение трудового законодательства. </w:t>
            </w:r>
          </w:p>
          <w:p w14:paraId="5E646D3B"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4. Финансовое планирование (бюджетирование, оптимизация налогообложения, организация бухгалтерского </w:t>
            </w:r>
            <w:proofErr w:type="spellStart"/>
            <w:r w:rsidRPr="00B161D3">
              <w:rPr>
                <w:rFonts w:ascii="Times New Roman" w:hAnsi="Times New Roman" w:cs="Times New Roman"/>
                <w:sz w:val="24"/>
                <w:szCs w:val="24"/>
              </w:rPr>
              <w:t>учета</w:t>
            </w:r>
            <w:proofErr w:type="spellEnd"/>
            <w:r w:rsidRPr="00B161D3">
              <w:rPr>
                <w:rFonts w:ascii="Times New Roman" w:hAnsi="Times New Roman" w:cs="Times New Roman"/>
                <w:sz w:val="24"/>
                <w:szCs w:val="24"/>
              </w:rPr>
              <w:t>, привлечение инвестиций и займов, бизнес-планирование).</w:t>
            </w:r>
          </w:p>
          <w:p w14:paraId="4DBF6087"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5. Налогообложение.</w:t>
            </w:r>
          </w:p>
          <w:p w14:paraId="41E6EAB1"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6. Продвижение и сбыт. </w:t>
            </w:r>
          </w:p>
          <w:p w14:paraId="52C6655C"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7. Заключение договоров и взаимодействием с контрагентами.</w:t>
            </w:r>
          </w:p>
          <w:p w14:paraId="202B6B31"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8. Разрешительная деятельность.</w:t>
            </w:r>
          </w:p>
          <w:p w14:paraId="3CBBF870"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9. Недвижимое имущество.</w:t>
            </w:r>
          </w:p>
          <w:p w14:paraId="1236BF06"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10. Порядок взаимодействия с судебными и контрольно-надзорными органами. </w:t>
            </w:r>
          </w:p>
          <w:p w14:paraId="594B16F4" w14:textId="77777777" w:rsidR="00B161D3" w:rsidRPr="00B161D3" w:rsidRDefault="00B161D3" w:rsidP="00026018">
            <w:pPr>
              <w:pStyle w:val="ConsPlusNormal"/>
              <w:jc w:val="both"/>
              <w:rPr>
                <w:rFonts w:ascii="Times New Roman" w:hAnsi="Times New Roman" w:cs="Times New Roman"/>
                <w:b/>
                <w:bCs/>
                <w:sz w:val="24"/>
                <w:szCs w:val="24"/>
              </w:rPr>
            </w:pPr>
            <w:r w:rsidRPr="00B161D3">
              <w:rPr>
                <w:rFonts w:ascii="Times New Roman" w:hAnsi="Times New Roman" w:cs="Times New Roman"/>
                <w:sz w:val="24"/>
                <w:szCs w:val="24"/>
              </w:rPr>
              <w:t>11. Иные вопросы ведения предпринимательской деятельности.</w:t>
            </w:r>
          </w:p>
        </w:tc>
      </w:tr>
      <w:tr w:rsidR="00B161D3" w:rsidRPr="00B161D3" w14:paraId="3FB8F8B2" w14:textId="77777777" w:rsidTr="00026018">
        <w:tc>
          <w:tcPr>
            <w:tcW w:w="4248" w:type="dxa"/>
            <w:tcBorders>
              <w:top w:val="single" w:sz="4" w:space="0" w:color="auto"/>
              <w:left w:val="single" w:sz="4" w:space="0" w:color="auto"/>
              <w:bottom w:val="single" w:sz="4" w:space="0" w:color="auto"/>
              <w:right w:val="single" w:sz="4" w:space="0" w:color="auto"/>
            </w:tcBorders>
          </w:tcPr>
          <w:p w14:paraId="4A202467"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Изложите вопрос</w:t>
            </w:r>
          </w:p>
          <w:p w14:paraId="4E21620D" w14:textId="77777777" w:rsidR="00B161D3" w:rsidRPr="00B161D3" w:rsidRDefault="00B161D3" w:rsidP="00026018">
            <w:pPr>
              <w:pStyle w:val="ConsPlusNormal"/>
              <w:rPr>
                <w:rFonts w:ascii="Times New Roman" w:hAnsi="Times New Roman" w:cs="Times New Roman"/>
                <w:bCs/>
                <w:i/>
                <w:sz w:val="24"/>
                <w:szCs w:val="24"/>
              </w:rPr>
            </w:pPr>
            <w:r w:rsidRPr="00B161D3">
              <w:rPr>
                <w:rFonts w:ascii="Times New Roman" w:hAnsi="Times New Roman" w:cs="Times New Roman"/>
                <w:i/>
                <w:sz w:val="24"/>
                <w:szCs w:val="24"/>
              </w:rPr>
              <w:t>(Заполняется вручную)</w:t>
            </w:r>
          </w:p>
        </w:tc>
        <w:tc>
          <w:tcPr>
            <w:tcW w:w="5103" w:type="dxa"/>
            <w:tcBorders>
              <w:top w:val="single" w:sz="4" w:space="0" w:color="auto"/>
              <w:left w:val="single" w:sz="4" w:space="0" w:color="auto"/>
              <w:bottom w:val="single" w:sz="4" w:space="0" w:color="auto"/>
              <w:right w:val="single" w:sz="4" w:space="0" w:color="auto"/>
            </w:tcBorders>
          </w:tcPr>
          <w:p w14:paraId="71BB765E"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w:t>
            </w:r>
          </w:p>
        </w:tc>
      </w:tr>
    </w:tbl>
    <w:p w14:paraId="7CDFDEA2"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p>
    <w:p w14:paraId="336CF3F3" w14:textId="77777777" w:rsidR="00B161D3" w:rsidRDefault="00B161D3" w:rsidP="00B161D3">
      <w:pPr>
        <w:pStyle w:val="ConsPlusNormal"/>
        <w:spacing w:after="120"/>
        <w:ind w:firstLine="709"/>
        <w:jc w:val="both"/>
        <w:rPr>
          <w:sz w:val="28"/>
        </w:rPr>
      </w:pPr>
    </w:p>
    <w:p w14:paraId="75D777EF" w14:textId="77777777" w:rsidR="00B161D3" w:rsidRDefault="00B161D3" w:rsidP="00B161D3">
      <w:pPr>
        <w:pStyle w:val="ConsPlusNormal"/>
        <w:spacing w:after="120"/>
        <w:ind w:firstLine="709"/>
        <w:jc w:val="both"/>
        <w:rPr>
          <w:sz w:val="28"/>
        </w:rPr>
      </w:pPr>
    </w:p>
    <w:p w14:paraId="6620F0AD" w14:textId="4AA26ACB" w:rsidR="00B161D3" w:rsidRDefault="00B161D3" w:rsidP="00B161D3">
      <w:pPr>
        <w:pStyle w:val="ConsPlusNormal"/>
        <w:spacing w:after="120"/>
        <w:ind w:firstLine="709"/>
        <w:jc w:val="both"/>
        <w:rPr>
          <w:sz w:val="28"/>
        </w:rPr>
      </w:pPr>
    </w:p>
    <w:p w14:paraId="53E7B8D3" w14:textId="7BAA50A3" w:rsidR="00B161D3" w:rsidRDefault="00B161D3" w:rsidP="00B161D3">
      <w:pPr>
        <w:pStyle w:val="ConsPlusNormal"/>
        <w:spacing w:after="120"/>
        <w:ind w:firstLine="709"/>
        <w:jc w:val="both"/>
        <w:rPr>
          <w:sz w:val="28"/>
        </w:rPr>
      </w:pPr>
    </w:p>
    <w:p w14:paraId="4FE48330" w14:textId="0C899997" w:rsidR="00B161D3" w:rsidRDefault="00B161D3" w:rsidP="00B161D3">
      <w:pPr>
        <w:pStyle w:val="ConsPlusNormal"/>
        <w:spacing w:after="120"/>
        <w:ind w:firstLine="709"/>
        <w:jc w:val="both"/>
        <w:rPr>
          <w:sz w:val="28"/>
        </w:rPr>
      </w:pPr>
    </w:p>
    <w:p w14:paraId="15D5DE78" w14:textId="48C4664E" w:rsidR="00B161D3" w:rsidRDefault="00B161D3" w:rsidP="00B161D3">
      <w:pPr>
        <w:pStyle w:val="ConsPlusNormal"/>
        <w:spacing w:after="120"/>
        <w:ind w:firstLine="709"/>
        <w:jc w:val="both"/>
        <w:rPr>
          <w:sz w:val="28"/>
        </w:rPr>
      </w:pPr>
    </w:p>
    <w:p w14:paraId="31958778" w14:textId="507AC4DC" w:rsidR="00B161D3" w:rsidRDefault="00B161D3" w:rsidP="00B161D3">
      <w:pPr>
        <w:pStyle w:val="ConsPlusNormal"/>
        <w:spacing w:after="120"/>
        <w:ind w:firstLine="709"/>
        <w:jc w:val="both"/>
        <w:rPr>
          <w:sz w:val="28"/>
        </w:rPr>
      </w:pPr>
    </w:p>
    <w:p w14:paraId="10DF0397" w14:textId="56997F43" w:rsidR="00B161D3" w:rsidRDefault="00B161D3" w:rsidP="00B161D3">
      <w:pPr>
        <w:pStyle w:val="ConsPlusNormal"/>
        <w:spacing w:after="120"/>
        <w:ind w:firstLine="709"/>
        <w:jc w:val="both"/>
        <w:rPr>
          <w:sz w:val="28"/>
        </w:rPr>
      </w:pPr>
    </w:p>
    <w:p w14:paraId="59B40B26" w14:textId="6B1C9A87" w:rsidR="00B161D3" w:rsidRDefault="00B161D3" w:rsidP="00B161D3">
      <w:pPr>
        <w:pStyle w:val="ConsPlusNormal"/>
        <w:spacing w:after="120"/>
        <w:ind w:firstLine="709"/>
        <w:jc w:val="both"/>
        <w:rPr>
          <w:sz w:val="28"/>
        </w:rPr>
      </w:pPr>
    </w:p>
    <w:p w14:paraId="43611232" w14:textId="7E03EA64" w:rsidR="00B161D3" w:rsidRDefault="00B161D3" w:rsidP="00B161D3">
      <w:pPr>
        <w:pStyle w:val="ConsPlusNormal"/>
        <w:spacing w:after="120"/>
        <w:ind w:firstLine="709"/>
        <w:jc w:val="both"/>
        <w:rPr>
          <w:sz w:val="28"/>
        </w:rPr>
      </w:pPr>
    </w:p>
    <w:p w14:paraId="7744038C" w14:textId="07491091" w:rsidR="00B161D3" w:rsidRDefault="00B161D3" w:rsidP="00B161D3">
      <w:pPr>
        <w:pStyle w:val="ConsPlusNormal"/>
        <w:spacing w:after="120"/>
        <w:ind w:firstLine="709"/>
        <w:jc w:val="both"/>
        <w:rPr>
          <w:sz w:val="28"/>
        </w:rPr>
      </w:pPr>
    </w:p>
    <w:p w14:paraId="190D4426" w14:textId="2CFC257F" w:rsidR="00B161D3" w:rsidRDefault="00B161D3" w:rsidP="00B161D3">
      <w:pPr>
        <w:pStyle w:val="ConsPlusNormal"/>
        <w:spacing w:after="120"/>
        <w:ind w:firstLine="709"/>
        <w:jc w:val="both"/>
        <w:rPr>
          <w:sz w:val="28"/>
        </w:rPr>
      </w:pPr>
    </w:p>
    <w:p w14:paraId="60373BBF" w14:textId="41FBFA95" w:rsidR="00B161D3" w:rsidRDefault="00B161D3" w:rsidP="00B161D3">
      <w:pPr>
        <w:pStyle w:val="ConsPlusNormal"/>
        <w:spacing w:after="120"/>
        <w:ind w:firstLine="709"/>
        <w:jc w:val="both"/>
        <w:rPr>
          <w:sz w:val="28"/>
        </w:rPr>
      </w:pPr>
    </w:p>
    <w:p w14:paraId="7AC90B0E" w14:textId="0DBA0BA1" w:rsidR="00B161D3" w:rsidRDefault="00B161D3" w:rsidP="00B161D3">
      <w:pPr>
        <w:pStyle w:val="ConsPlusNormal"/>
        <w:spacing w:after="120"/>
        <w:ind w:firstLine="709"/>
        <w:jc w:val="both"/>
        <w:rPr>
          <w:sz w:val="28"/>
        </w:rPr>
      </w:pPr>
    </w:p>
    <w:p w14:paraId="355CD690" w14:textId="45A01932" w:rsidR="00B161D3" w:rsidRDefault="00B161D3" w:rsidP="00B161D3">
      <w:pPr>
        <w:pStyle w:val="ConsPlusNormal"/>
        <w:spacing w:after="120"/>
        <w:ind w:firstLine="709"/>
        <w:jc w:val="both"/>
        <w:rPr>
          <w:sz w:val="28"/>
        </w:rPr>
      </w:pPr>
    </w:p>
    <w:p w14:paraId="29F36690" w14:textId="77777777" w:rsidR="00B161D3" w:rsidRDefault="00B161D3" w:rsidP="00B161D3">
      <w:pPr>
        <w:pStyle w:val="ConsPlusNormal"/>
        <w:spacing w:after="120"/>
        <w:ind w:firstLine="709"/>
        <w:jc w:val="both"/>
        <w:rPr>
          <w:sz w:val="28"/>
        </w:rPr>
      </w:pPr>
    </w:p>
    <w:p w14:paraId="6B5E8ADD" w14:textId="315AB9A5" w:rsidR="00B161D3" w:rsidRPr="00B161D3" w:rsidRDefault="00B161D3" w:rsidP="00B161D3">
      <w:pPr>
        <w:pStyle w:val="ConsPlusNormal"/>
        <w:jc w:val="right"/>
        <w:rPr>
          <w:rFonts w:ascii="Times New Roman" w:hAnsi="Times New Roman" w:cs="Times New Roman"/>
          <w:sz w:val="22"/>
          <w:szCs w:val="22"/>
        </w:rPr>
      </w:pPr>
      <w:r w:rsidRPr="00B161D3">
        <w:rPr>
          <w:rFonts w:ascii="Times New Roman" w:hAnsi="Times New Roman" w:cs="Times New Roman"/>
          <w:sz w:val="22"/>
          <w:szCs w:val="22"/>
        </w:rPr>
        <w:t>Приложение № 1</w:t>
      </w:r>
      <w:r>
        <w:rPr>
          <w:rFonts w:ascii="Times New Roman" w:hAnsi="Times New Roman" w:cs="Times New Roman"/>
          <w:sz w:val="22"/>
          <w:szCs w:val="22"/>
        </w:rPr>
        <w:t>г</w:t>
      </w:r>
    </w:p>
    <w:p w14:paraId="25024044"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к Стандарту предоставления консультации</w:t>
      </w:r>
    </w:p>
    <w:p w14:paraId="62682D78"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 xml:space="preserve"> по созданию и ведению бизнеса</w:t>
      </w:r>
    </w:p>
    <w:p w14:paraId="51A53A58" w14:textId="77777777" w:rsidR="00B161D3" w:rsidRPr="00B161D3" w:rsidRDefault="00B161D3" w:rsidP="00B161D3">
      <w:pPr>
        <w:pStyle w:val="ConsPlusNormal"/>
        <w:jc w:val="right"/>
        <w:rPr>
          <w:rFonts w:ascii="Times New Roman" w:hAnsi="Times New Roman" w:cs="Times New Roman"/>
          <w:bCs/>
          <w:sz w:val="22"/>
          <w:szCs w:val="22"/>
        </w:rPr>
      </w:pPr>
      <w:r w:rsidRPr="00B161D3">
        <w:rPr>
          <w:rFonts w:ascii="Times New Roman" w:hAnsi="Times New Roman" w:cs="Times New Roman"/>
          <w:sz w:val="22"/>
          <w:szCs w:val="22"/>
        </w:rPr>
        <w:t xml:space="preserve"> </w:t>
      </w:r>
      <w:r w:rsidRPr="00B161D3">
        <w:rPr>
          <w:rFonts w:ascii="Times New Roman" w:hAnsi="Times New Roman" w:cs="Times New Roman"/>
          <w:bCs/>
          <w:sz w:val="22"/>
          <w:szCs w:val="22"/>
        </w:rPr>
        <w:t>с использованием Цифровой платформы МСП</w:t>
      </w:r>
    </w:p>
    <w:p w14:paraId="18BE0992" w14:textId="77777777" w:rsidR="00B161D3" w:rsidRDefault="00B161D3" w:rsidP="00B161D3">
      <w:pPr>
        <w:pStyle w:val="ConsPlusNormal"/>
        <w:spacing w:after="120"/>
        <w:ind w:firstLine="709"/>
        <w:jc w:val="both"/>
        <w:rPr>
          <w:sz w:val="28"/>
        </w:rPr>
      </w:pPr>
    </w:p>
    <w:p w14:paraId="03FAB301" w14:textId="77777777" w:rsidR="00B161D3" w:rsidRPr="00B161D3" w:rsidRDefault="00B161D3" w:rsidP="00B161D3">
      <w:pPr>
        <w:pStyle w:val="ConsPlusNormal"/>
        <w:jc w:val="center"/>
        <w:rPr>
          <w:rFonts w:ascii="Times New Roman" w:hAnsi="Times New Roman" w:cs="Times New Roman"/>
          <w:b/>
          <w:sz w:val="24"/>
          <w:szCs w:val="24"/>
        </w:rPr>
      </w:pPr>
      <w:r w:rsidRPr="00B161D3">
        <w:rPr>
          <w:rFonts w:ascii="Times New Roman" w:hAnsi="Times New Roman" w:cs="Times New Roman"/>
          <w:b/>
          <w:sz w:val="24"/>
          <w:szCs w:val="24"/>
        </w:rPr>
        <w:t>Заявление</w:t>
      </w:r>
    </w:p>
    <w:p w14:paraId="43B1E808" w14:textId="77777777" w:rsidR="00B161D3" w:rsidRPr="00B161D3" w:rsidRDefault="00B161D3" w:rsidP="00B161D3">
      <w:pPr>
        <w:pStyle w:val="ConsPlusNormal"/>
        <w:jc w:val="center"/>
        <w:rPr>
          <w:rFonts w:ascii="Times New Roman" w:hAnsi="Times New Roman" w:cs="Times New Roman"/>
          <w:b/>
          <w:sz w:val="24"/>
          <w:szCs w:val="24"/>
        </w:rPr>
      </w:pPr>
      <w:r w:rsidRPr="00B161D3">
        <w:rPr>
          <w:rFonts w:ascii="Times New Roman" w:hAnsi="Times New Roman" w:cs="Times New Roman"/>
          <w:b/>
          <w:sz w:val="24"/>
          <w:szCs w:val="24"/>
        </w:rPr>
        <w:t>на предоставление услуги для юридического лица</w:t>
      </w:r>
    </w:p>
    <w:p w14:paraId="1B1F5D5D" w14:textId="77777777" w:rsidR="00B161D3" w:rsidRPr="00B161D3" w:rsidRDefault="00B161D3" w:rsidP="00B161D3">
      <w:pPr>
        <w:pStyle w:val="ConsPlusNormal"/>
        <w:jc w:val="center"/>
        <w:rPr>
          <w:rFonts w:ascii="Times New Roman" w:hAnsi="Times New Roman" w:cs="Times New Roman"/>
          <w:i/>
          <w:iCs/>
          <w:sz w:val="24"/>
          <w:szCs w:val="24"/>
        </w:rPr>
      </w:pPr>
      <w:r w:rsidRPr="00B161D3">
        <w:rPr>
          <w:rFonts w:ascii="Times New Roman" w:hAnsi="Times New Roman" w:cs="Times New Roman"/>
          <w:i/>
          <w:iCs/>
          <w:sz w:val="24"/>
          <w:szCs w:val="24"/>
        </w:rPr>
        <w:t>(формируется в электронном виде на Цифровой платформе МСП)</w:t>
      </w:r>
    </w:p>
    <w:p w14:paraId="1D4D8630" w14:textId="77777777" w:rsidR="00B161D3" w:rsidRPr="00B161D3" w:rsidRDefault="00B161D3" w:rsidP="00B161D3">
      <w:pPr>
        <w:pStyle w:val="ConsPlusNormal"/>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248"/>
        <w:gridCol w:w="5103"/>
      </w:tblGrid>
      <w:tr w:rsidR="00B161D3" w:rsidRPr="00B161D3" w14:paraId="39A21711" w14:textId="77777777" w:rsidTr="00026018">
        <w:tc>
          <w:tcPr>
            <w:tcW w:w="4248" w:type="dxa"/>
            <w:tcBorders>
              <w:top w:val="single" w:sz="4" w:space="0" w:color="auto"/>
              <w:left w:val="single" w:sz="4" w:space="0" w:color="auto"/>
              <w:bottom w:val="single" w:sz="4" w:space="0" w:color="auto"/>
              <w:right w:val="single" w:sz="4" w:space="0" w:color="auto"/>
            </w:tcBorders>
          </w:tcPr>
          <w:p w14:paraId="4221AB44" w14:textId="77777777" w:rsidR="00B161D3" w:rsidRPr="00B161D3" w:rsidRDefault="00B161D3" w:rsidP="00026018">
            <w:pPr>
              <w:pStyle w:val="ConsPlusNormal"/>
              <w:rPr>
                <w:rStyle w:val="normaltextrun"/>
                <w:rFonts w:ascii="Times New Roman" w:eastAsia="Calibri" w:hAnsi="Times New Roman" w:cs="Times New Roman"/>
                <w:bCs/>
                <w:color w:val="000000"/>
                <w:sz w:val="24"/>
                <w:szCs w:val="24"/>
                <w:shd w:val="clear" w:color="auto" w:fill="FFFFFF"/>
              </w:rPr>
            </w:pPr>
            <w:r w:rsidRPr="00B161D3">
              <w:rPr>
                <w:rStyle w:val="normaltextrun"/>
                <w:rFonts w:ascii="Times New Roman" w:eastAsia="Calibri" w:hAnsi="Times New Roman" w:cs="Times New Roman"/>
                <w:color w:val="000000"/>
                <w:sz w:val="24"/>
                <w:szCs w:val="24"/>
                <w:shd w:val="clear" w:color="auto" w:fill="FFFFFF"/>
              </w:rPr>
              <w:t>Полное наименование услуги</w:t>
            </w:r>
          </w:p>
        </w:tc>
        <w:tc>
          <w:tcPr>
            <w:tcW w:w="5103" w:type="dxa"/>
            <w:tcBorders>
              <w:top w:val="single" w:sz="4" w:space="0" w:color="auto"/>
              <w:left w:val="single" w:sz="4" w:space="0" w:color="auto"/>
              <w:bottom w:val="single" w:sz="4" w:space="0" w:color="auto"/>
              <w:right w:val="single" w:sz="4" w:space="0" w:color="auto"/>
            </w:tcBorders>
          </w:tcPr>
          <w:p w14:paraId="20B422A7" w14:textId="77777777" w:rsidR="00B161D3" w:rsidRPr="00B161D3" w:rsidRDefault="00B161D3" w:rsidP="00026018">
            <w:pPr>
              <w:pStyle w:val="af1"/>
              <w:spacing w:line="240" w:lineRule="auto"/>
              <w:ind w:left="0"/>
              <w:rPr>
                <w:rFonts w:ascii="Times New Roman" w:hAnsi="Times New Roman" w:cs="Times New Roman"/>
                <w:b/>
                <w:bCs/>
                <w:sz w:val="24"/>
                <w:szCs w:val="24"/>
              </w:rPr>
            </w:pPr>
            <w:r w:rsidRPr="00B161D3">
              <w:rPr>
                <w:rFonts w:ascii="Times New Roman" w:hAnsi="Times New Roman" w:cs="Times New Roman"/>
                <w:sz w:val="24"/>
                <w:szCs w:val="24"/>
              </w:rPr>
              <w:t>Консультация по созданию и ведению бизнеса</w:t>
            </w:r>
            <w:r w:rsidRPr="00B161D3">
              <w:rPr>
                <w:rFonts w:ascii="Times New Roman" w:hAnsi="Times New Roman" w:cs="Times New Roman"/>
                <w:bCs/>
                <w:i/>
                <w:sz w:val="24"/>
                <w:szCs w:val="24"/>
              </w:rPr>
              <w:t xml:space="preserve"> (заполняется автоматически при выборе услуги на Цифровой платформе МСП)</w:t>
            </w:r>
          </w:p>
        </w:tc>
      </w:tr>
      <w:tr w:rsidR="00B161D3" w:rsidRPr="00B161D3" w14:paraId="6D33C03A" w14:textId="77777777" w:rsidTr="00026018">
        <w:tc>
          <w:tcPr>
            <w:tcW w:w="4248" w:type="dxa"/>
            <w:tcBorders>
              <w:top w:val="single" w:sz="4" w:space="0" w:color="auto"/>
              <w:left w:val="single" w:sz="4" w:space="0" w:color="auto"/>
              <w:bottom w:val="single" w:sz="4" w:space="0" w:color="auto"/>
              <w:right w:val="single" w:sz="4" w:space="0" w:color="auto"/>
            </w:tcBorders>
          </w:tcPr>
          <w:p w14:paraId="1A5BBC12" w14:textId="77777777" w:rsidR="00B161D3" w:rsidRPr="00B161D3" w:rsidRDefault="00B161D3" w:rsidP="00026018">
            <w:pPr>
              <w:pStyle w:val="ConsPlusNormal"/>
              <w:rPr>
                <w:rFonts w:ascii="Times New Roman" w:hAnsi="Times New Roman" w:cs="Times New Roman"/>
                <w:b/>
                <w:bCs/>
                <w:sz w:val="24"/>
                <w:szCs w:val="24"/>
              </w:rPr>
            </w:pPr>
            <w:r w:rsidRPr="00B161D3">
              <w:rPr>
                <w:rStyle w:val="normaltextrun"/>
                <w:rFonts w:ascii="Times New Roman" w:eastAsia="Calibri" w:hAnsi="Times New Roman" w:cs="Times New Roman"/>
                <w:color w:val="000000"/>
                <w:sz w:val="24"/>
                <w:szCs w:val="24"/>
                <w:shd w:val="clear" w:color="auto" w:fill="FFFFFF"/>
              </w:rPr>
              <w:t>Номер заявления</w:t>
            </w:r>
          </w:p>
        </w:tc>
        <w:tc>
          <w:tcPr>
            <w:tcW w:w="5103" w:type="dxa"/>
            <w:tcBorders>
              <w:top w:val="single" w:sz="4" w:space="0" w:color="auto"/>
              <w:left w:val="single" w:sz="4" w:space="0" w:color="auto"/>
              <w:bottom w:val="single" w:sz="4" w:space="0" w:color="auto"/>
              <w:right w:val="single" w:sz="4" w:space="0" w:color="auto"/>
            </w:tcBorders>
          </w:tcPr>
          <w:p w14:paraId="4C4AD0A9"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bCs/>
                <w:i/>
                <w:sz w:val="24"/>
                <w:szCs w:val="24"/>
              </w:rPr>
              <w:t>Автоматически присваиваемый с использованием Цифровой платформы МСП уникальный номер заявления</w:t>
            </w:r>
          </w:p>
        </w:tc>
      </w:tr>
      <w:tr w:rsidR="00B161D3" w:rsidRPr="00B161D3" w14:paraId="306D15B3" w14:textId="77777777" w:rsidTr="00026018">
        <w:tc>
          <w:tcPr>
            <w:tcW w:w="4248" w:type="dxa"/>
            <w:tcBorders>
              <w:top w:val="single" w:sz="4" w:space="0" w:color="auto"/>
              <w:left w:val="single" w:sz="4" w:space="0" w:color="auto"/>
              <w:bottom w:val="single" w:sz="4" w:space="0" w:color="auto"/>
              <w:right w:val="single" w:sz="4" w:space="0" w:color="auto"/>
            </w:tcBorders>
          </w:tcPr>
          <w:p w14:paraId="7562734B" w14:textId="77777777" w:rsidR="00B161D3" w:rsidRPr="00B161D3" w:rsidRDefault="00B161D3" w:rsidP="00026018">
            <w:pPr>
              <w:pStyle w:val="ConsPlusNormal"/>
              <w:rPr>
                <w:rFonts w:ascii="Times New Roman" w:hAnsi="Times New Roman" w:cs="Times New Roman"/>
                <w:sz w:val="24"/>
                <w:szCs w:val="24"/>
              </w:rPr>
            </w:pPr>
            <w:r w:rsidRPr="00B161D3">
              <w:rPr>
                <w:rStyle w:val="normaltextrun"/>
                <w:rFonts w:ascii="Times New Roman" w:eastAsia="Calibri" w:hAnsi="Times New Roman" w:cs="Times New Roman"/>
                <w:color w:val="000000"/>
                <w:sz w:val="24"/>
                <w:szCs w:val="24"/>
                <w:shd w:val="clear" w:color="auto" w:fill="FFFFFF"/>
              </w:rPr>
              <w:t>Дата направления заявления</w:t>
            </w:r>
          </w:p>
        </w:tc>
        <w:tc>
          <w:tcPr>
            <w:tcW w:w="5103" w:type="dxa"/>
            <w:tcBorders>
              <w:top w:val="single" w:sz="4" w:space="0" w:color="auto"/>
              <w:left w:val="single" w:sz="4" w:space="0" w:color="auto"/>
              <w:bottom w:val="single" w:sz="4" w:space="0" w:color="auto"/>
              <w:right w:val="single" w:sz="4" w:space="0" w:color="auto"/>
            </w:tcBorders>
          </w:tcPr>
          <w:p w14:paraId="5CEDF8C2"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bCs/>
                <w:i/>
                <w:sz w:val="24"/>
                <w:szCs w:val="24"/>
              </w:rPr>
              <w:t>Заполняется автоматически</w:t>
            </w:r>
          </w:p>
        </w:tc>
      </w:tr>
      <w:tr w:rsidR="00B161D3" w:rsidRPr="00B161D3" w14:paraId="4B994839" w14:textId="77777777" w:rsidTr="00026018">
        <w:tc>
          <w:tcPr>
            <w:tcW w:w="4248" w:type="dxa"/>
            <w:tcBorders>
              <w:top w:val="single" w:sz="4" w:space="0" w:color="auto"/>
              <w:left w:val="single" w:sz="4" w:space="0" w:color="auto"/>
              <w:bottom w:val="single" w:sz="4" w:space="0" w:color="auto"/>
              <w:right w:val="single" w:sz="4" w:space="0" w:color="auto"/>
            </w:tcBorders>
          </w:tcPr>
          <w:p w14:paraId="63E64B18" w14:textId="77777777" w:rsidR="00B161D3" w:rsidRPr="00B161D3" w:rsidRDefault="00B161D3" w:rsidP="00026018">
            <w:pPr>
              <w:pStyle w:val="ConsPlusNormal"/>
              <w:rPr>
                <w:rStyle w:val="normaltextrun"/>
                <w:rFonts w:ascii="Times New Roman" w:eastAsia="Calibri" w:hAnsi="Times New Roman" w:cs="Times New Roman"/>
                <w:color w:val="000000"/>
                <w:sz w:val="24"/>
                <w:szCs w:val="24"/>
                <w:shd w:val="clear" w:color="auto" w:fill="FFFFFF"/>
              </w:rPr>
            </w:pPr>
            <w:r w:rsidRPr="00B161D3">
              <w:rPr>
                <w:rStyle w:val="normaltextrun"/>
                <w:rFonts w:ascii="Times New Roman" w:eastAsia="Calibri" w:hAnsi="Times New Roman" w:cs="Times New Roman"/>
                <w:color w:val="000000"/>
                <w:sz w:val="24"/>
                <w:szCs w:val="24"/>
                <w:shd w:val="clear" w:color="auto" w:fill="FFFFFF"/>
              </w:rPr>
              <w:t>Время направления заявления</w:t>
            </w:r>
          </w:p>
        </w:tc>
        <w:tc>
          <w:tcPr>
            <w:tcW w:w="5103" w:type="dxa"/>
            <w:tcBorders>
              <w:top w:val="single" w:sz="4" w:space="0" w:color="auto"/>
              <w:left w:val="single" w:sz="4" w:space="0" w:color="auto"/>
              <w:bottom w:val="single" w:sz="4" w:space="0" w:color="auto"/>
              <w:right w:val="single" w:sz="4" w:space="0" w:color="auto"/>
            </w:tcBorders>
          </w:tcPr>
          <w:p w14:paraId="14DBB41C"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bCs/>
                <w:i/>
                <w:sz w:val="24"/>
                <w:szCs w:val="24"/>
              </w:rPr>
              <w:t>Заполняется автоматически</w:t>
            </w:r>
          </w:p>
        </w:tc>
      </w:tr>
    </w:tbl>
    <w:p w14:paraId="5274996F" w14:textId="77777777" w:rsidR="00B161D3" w:rsidRPr="00B161D3" w:rsidRDefault="00B161D3" w:rsidP="00B161D3">
      <w:pPr>
        <w:pStyle w:val="ConsPlusNormal"/>
        <w:rPr>
          <w:rFonts w:ascii="Times New Roman" w:hAnsi="Times New Roman" w:cs="Times New Roman"/>
          <w:sz w:val="24"/>
          <w:szCs w:val="24"/>
        </w:rPr>
      </w:pPr>
    </w:p>
    <w:p w14:paraId="5E2F1249"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Раздел I. Заявитель</w:t>
      </w:r>
    </w:p>
    <w:p w14:paraId="4EDD67FD" w14:textId="77777777" w:rsidR="00B161D3" w:rsidRPr="00B161D3" w:rsidRDefault="00B161D3" w:rsidP="00B161D3">
      <w:pPr>
        <w:pStyle w:val="ConsPlusNormal"/>
        <w:jc w:val="both"/>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240"/>
        <w:gridCol w:w="4111"/>
      </w:tblGrid>
      <w:tr w:rsidR="00B161D3" w:rsidRPr="00B161D3" w14:paraId="0255D687" w14:textId="77777777" w:rsidTr="00026018">
        <w:trPr>
          <w:trHeight w:val="1351"/>
        </w:trPr>
        <w:tc>
          <w:tcPr>
            <w:tcW w:w="5240" w:type="dxa"/>
            <w:tcBorders>
              <w:top w:val="single" w:sz="4" w:space="0" w:color="auto"/>
              <w:left w:val="single" w:sz="4" w:space="0" w:color="auto"/>
              <w:bottom w:val="single" w:sz="4" w:space="0" w:color="auto"/>
              <w:right w:val="single" w:sz="4" w:space="0" w:color="auto"/>
            </w:tcBorders>
          </w:tcPr>
          <w:p w14:paraId="1EEB3D36"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Фамилия</w:t>
            </w:r>
          </w:p>
        </w:tc>
        <w:tc>
          <w:tcPr>
            <w:tcW w:w="4111" w:type="dxa"/>
            <w:tcBorders>
              <w:top w:val="single" w:sz="4" w:space="0" w:color="auto"/>
              <w:left w:val="single" w:sz="4" w:space="0" w:color="auto"/>
              <w:bottom w:val="single" w:sz="4" w:space="0" w:color="auto"/>
              <w:right w:val="single" w:sz="4" w:space="0" w:color="auto"/>
            </w:tcBorders>
          </w:tcPr>
          <w:p w14:paraId="41981476"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B161D3" w:rsidRPr="00B161D3" w14:paraId="4F03C4B3" w14:textId="77777777" w:rsidTr="00026018">
        <w:trPr>
          <w:trHeight w:val="325"/>
        </w:trPr>
        <w:tc>
          <w:tcPr>
            <w:tcW w:w="5240" w:type="dxa"/>
            <w:tcBorders>
              <w:top w:val="single" w:sz="4" w:space="0" w:color="auto"/>
              <w:left w:val="single" w:sz="4" w:space="0" w:color="auto"/>
              <w:bottom w:val="single" w:sz="4" w:space="0" w:color="auto"/>
              <w:right w:val="single" w:sz="4" w:space="0" w:color="auto"/>
            </w:tcBorders>
          </w:tcPr>
          <w:p w14:paraId="32139C7C"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Имя</w:t>
            </w:r>
          </w:p>
        </w:tc>
        <w:tc>
          <w:tcPr>
            <w:tcW w:w="4111" w:type="dxa"/>
            <w:tcBorders>
              <w:top w:val="single" w:sz="4" w:space="0" w:color="auto"/>
              <w:left w:val="single" w:sz="4" w:space="0" w:color="auto"/>
              <w:bottom w:val="single" w:sz="4" w:space="0" w:color="auto"/>
              <w:right w:val="single" w:sz="4" w:space="0" w:color="auto"/>
            </w:tcBorders>
          </w:tcPr>
          <w:p w14:paraId="356717AB"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B161D3" w:rsidRPr="00B161D3" w14:paraId="22B29868" w14:textId="77777777" w:rsidTr="00026018">
        <w:trPr>
          <w:trHeight w:val="219"/>
        </w:trPr>
        <w:tc>
          <w:tcPr>
            <w:tcW w:w="5240" w:type="dxa"/>
            <w:tcBorders>
              <w:top w:val="single" w:sz="4" w:space="0" w:color="auto"/>
              <w:left w:val="single" w:sz="4" w:space="0" w:color="auto"/>
              <w:bottom w:val="single" w:sz="4" w:space="0" w:color="auto"/>
              <w:right w:val="single" w:sz="4" w:space="0" w:color="auto"/>
            </w:tcBorders>
          </w:tcPr>
          <w:p w14:paraId="5E9DEF1A"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Отчество (при наличии)</w:t>
            </w:r>
          </w:p>
        </w:tc>
        <w:tc>
          <w:tcPr>
            <w:tcW w:w="4111" w:type="dxa"/>
            <w:tcBorders>
              <w:top w:val="single" w:sz="4" w:space="0" w:color="auto"/>
              <w:left w:val="single" w:sz="4" w:space="0" w:color="auto"/>
              <w:bottom w:val="single" w:sz="4" w:space="0" w:color="auto"/>
              <w:right w:val="single" w:sz="4" w:space="0" w:color="auto"/>
            </w:tcBorders>
          </w:tcPr>
          <w:p w14:paraId="6BEA9DBF"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B161D3" w:rsidRPr="00B161D3" w14:paraId="45B83CA4" w14:textId="77777777" w:rsidTr="00026018">
        <w:trPr>
          <w:trHeight w:val="297"/>
        </w:trPr>
        <w:tc>
          <w:tcPr>
            <w:tcW w:w="5240" w:type="dxa"/>
            <w:tcBorders>
              <w:top w:val="single" w:sz="4" w:space="0" w:color="auto"/>
              <w:left w:val="single" w:sz="4" w:space="0" w:color="auto"/>
              <w:bottom w:val="single" w:sz="4" w:space="0" w:color="auto"/>
              <w:right w:val="single" w:sz="4" w:space="0" w:color="auto"/>
            </w:tcBorders>
          </w:tcPr>
          <w:p w14:paraId="388D968A"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Контактный телефон</w:t>
            </w:r>
          </w:p>
        </w:tc>
        <w:tc>
          <w:tcPr>
            <w:tcW w:w="4111" w:type="dxa"/>
            <w:tcBorders>
              <w:top w:val="single" w:sz="4" w:space="0" w:color="auto"/>
              <w:left w:val="single" w:sz="4" w:space="0" w:color="auto"/>
              <w:bottom w:val="single" w:sz="4" w:space="0" w:color="auto"/>
              <w:right w:val="single" w:sz="4" w:space="0" w:color="auto"/>
            </w:tcBorders>
          </w:tcPr>
          <w:p w14:paraId="2AD4EDEC"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 (с возможностью корректировки вручную)</w:t>
            </w:r>
          </w:p>
        </w:tc>
      </w:tr>
      <w:tr w:rsidR="00B161D3" w:rsidRPr="00B161D3" w14:paraId="1197508A" w14:textId="77777777" w:rsidTr="00026018">
        <w:tc>
          <w:tcPr>
            <w:tcW w:w="5240" w:type="dxa"/>
            <w:tcBorders>
              <w:top w:val="single" w:sz="4" w:space="0" w:color="auto"/>
              <w:left w:val="single" w:sz="4" w:space="0" w:color="auto"/>
              <w:bottom w:val="single" w:sz="4" w:space="0" w:color="auto"/>
              <w:right w:val="single" w:sz="4" w:space="0" w:color="auto"/>
            </w:tcBorders>
          </w:tcPr>
          <w:p w14:paraId="47FB4B7A"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0E8B5061"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 (с возможностью корректировки вручную)</w:t>
            </w:r>
          </w:p>
        </w:tc>
      </w:tr>
      <w:tr w:rsidR="00B161D3" w:rsidRPr="00B161D3" w14:paraId="5919AD84" w14:textId="77777777" w:rsidTr="00026018">
        <w:tc>
          <w:tcPr>
            <w:tcW w:w="5240" w:type="dxa"/>
            <w:tcBorders>
              <w:top w:val="single" w:sz="4" w:space="0" w:color="auto"/>
              <w:left w:val="single" w:sz="4" w:space="0" w:color="auto"/>
              <w:bottom w:val="single" w:sz="4" w:space="0" w:color="auto"/>
              <w:right w:val="single" w:sz="4" w:space="0" w:color="auto"/>
            </w:tcBorders>
          </w:tcPr>
          <w:p w14:paraId="74F9738E" w14:textId="77777777" w:rsidR="00B161D3" w:rsidRPr="00B161D3" w:rsidRDefault="00B161D3" w:rsidP="00026018">
            <w:pPr>
              <w:pStyle w:val="ConsPlusNormal"/>
              <w:rPr>
                <w:rFonts w:ascii="Times New Roman" w:hAnsi="Times New Roman" w:cs="Times New Roman"/>
                <w:sz w:val="24"/>
                <w:szCs w:val="24"/>
              </w:rPr>
            </w:pPr>
            <w:r w:rsidRPr="00B161D3">
              <w:rPr>
                <w:rStyle w:val="normaltextrun"/>
                <w:rFonts w:ascii="Times New Roman" w:eastAsia="Calibri" w:hAnsi="Times New Roman" w:cs="Times New Roman"/>
                <w:color w:val="000000"/>
                <w:sz w:val="24"/>
                <w:szCs w:val="24"/>
                <w:shd w:val="clear" w:color="auto" w:fill="FFFFFF"/>
              </w:rPr>
              <w:t xml:space="preserve">Полное наименование (в том числе </w:t>
            </w:r>
            <w:r w:rsidRPr="00B161D3">
              <w:rPr>
                <w:rStyle w:val="normaltextrun"/>
                <w:rFonts w:ascii="Times New Roman" w:eastAsia="Calibri" w:hAnsi="Times New Roman" w:cs="Times New Roman"/>
                <w:color w:val="000000"/>
                <w:sz w:val="24"/>
                <w:szCs w:val="24"/>
                <w:shd w:val="clear" w:color="auto" w:fill="FFFFFF"/>
              </w:rPr>
              <w:lastRenderedPageBreak/>
              <w:t xml:space="preserve">организационно-правовая форма) юридического лица </w:t>
            </w:r>
          </w:p>
        </w:tc>
        <w:tc>
          <w:tcPr>
            <w:tcW w:w="4111" w:type="dxa"/>
            <w:tcBorders>
              <w:top w:val="single" w:sz="4" w:space="0" w:color="auto"/>
              <w:left w:val="single" w:sz="4" w:space="0" w:color="auto"/>
              <w:bottom w:val="single" w:sz="4" w:space="0" w:color="auto"/>
              <w:right w:val="single" w:sz="4" w:space="0" w:color="auto"/>
            </w:tcBorders>
          </w:tcPr>
          <w:p w14:paraId="20D2FBFC"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lastRenderedPageBreak/>
              <w:t xml:space="preserve">Заполняется автоматически из </w:t>
            </w:r>
            <w:r w:rsidRPr="00B161D3">
              <w:rPr>
                <w:rFonts w:ascii="Times New Roman" w:hAnsi="Times New Roman" w:cs="Times New Roman"/>
                <w:i/>
                <w:sz w:val="24"/>
                <w:szCs w:val="24"/>
              </w:rPr>
              <w:lastRenderedPageBreak/>
              <w:t>данных личного кабинета заявителя на Цифровой платформе МСП</w:t>
            </w:r>
          </w:p>
        </w:tc>
      </w:tr>
      <w:tr w:rsidR="00B161D3" w:rsidRPr="00B161D3" w14:paraId="06237DFF" w14:textId="77777777" w:rsidTr="00026018">
        <w:tc>
          <w:tcPr>
            <w:tcW w:w="5240" w:type="dxa"/>
            <w:tcBorders>
              <w:top w:val="single" w:sz="4" w:space="0" w:color="auto"/>
              <w:left w:val="single" w:sz="4" w:space="0" w:color="auto"/>
              <w:bottom w:val="single" w:sz="4" w:space="0" w:color="auto"/>
              <w:right w:val="single" w:sz="4" w:space="0" w:color="auto"/>
            </w:tcBorders>
          </w:tcPr>
          <w:p w14:paraId="492278EB"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lastRenderedPageBreak/>
              <w:t>ИНН</w:t>
            </w:r>
          </w:p>
        </w:tc>
        <w:tc>
          <w:tcPr>
            <w:tcW w:w="4111" w:type="dxa"/>
            <w:tcBorders>
              <w:top w:val="single" w:sz="4" w:space="0" w:color="auto"/>
              <w:left w:val="single" w:sz="4" w:space="0" w:color="auto"/>
              <w:bottom w:val="single" w:sz="4" w:space="0" w:color="auto"/>
              <w:right w:val="single" w:sz="4" w:space="0" w:color="auto"/>
            </w:tcBorders>
          </w:tcPr>
          <w:p w14:paraId="4A85B2A7"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bl>
    <w:p w14:paraId="1AA56480"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Раздел II. Содержание вопроса</w:t>
      </w:r>
    </w:p>
    <w:p w14:paraId="560D3334" w14:textId="77777777" w:rsidR="00B161D3" w:rsidRPr="00B161D3" w:rsidRDefault="00B161D3" w:rsidP="00B161D3">
      <w:pPr>
        <w:pStyle w:val="ConsPlusNormal"/>
        <w:jc w:val="center"/>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248"/>
        <w:gridCol w:w="5103"/>
      </w:tblGrid>
      <w:tr w:rsidR="00B161D3" w:rsidRPr="00B161D3" w14:paraId="4E2B2A64" w14:textId="77777777" w:rsidTr="00026018">
        <w:tc>
          <w:tcPr>
            <w:tcW w:w="4248" w:type="dxa"/>
            <w:tcBorders>
              <w:top w:val="single" w:sz="4" w:space="0" w:color="auto"/>
              <w:left w:val="single" w:sz="4" w:space="0" w:color="auto"/>
              <w:bottom w:val="single" w:sz="4" w:space="0" w:color="auto"/>
              <w:right w:val="single" w:sz="4" w:space="0" w:color="auto"/>
            </w:tcBorders>
          </w:tcPr>
          <w:p w14:paraId="53722E47" w14:textId="77777777" w:rsidR="00B161D3" w:rsidRPr="00B161D3" w:rsidRDefault="00B161D3" w:rsidP="00026018">
            <w:pPr>
              <w:pStyle w:val="ConsPlusNormal"/>
              <w:rPr>
                <w:rFonts w:ascii="Times New Roman" w:hAnsi="Times New Roman" w:cs="Times New Roman"/>
                <w:bCs/>
                <w:sz w:val="24"/>
                <w:szCs w:val="24"/>
              </w:rPr>
            </w:pPr>
            <w:r w:rsidRPr="00B161D3">
              <w:rPr>
                <w:rFonts w:ascii="Times New Roman" w:hAnsi="Times New Roman" w:cs="Times New Roman"/>
                <w:bCs/>
                <w:sz w:val="24"/>
                <w:szCs w:val="24"/>
              </w:rPr>
              <w:t>Тематика консультации</w:t>
            </w:r>
          </w:p>
          <w:p w14:paraId="5E663235" w14:textId="77777777" w:rsidR="00B161D3" w:rsidRPr="00B161D3" w:rsidRDefault="00B161D3" w:rsidP="00026018">
            <w:pPr>
              <w:pStyle w:val="ConsPlusNormal"/>
              <w:rPr>
                <w:rStyle w:val="normaltextrun"/>
                <w:rFonts w:ascii="Times New Roman" w:eastAsia="Calibri" w:hAnsi="Times New Roman" w:cs="Times New Roman"/>
                <w:b/>
                <w:bCs/>
                <w:color w:val="000000"/>
                <w:sz w:val="24"/>
                <w:szCs w:val="24"/>
                <w:shd w:val="clear" w:color="auto" w:fill="FFFFFF"/>
              </w:rPr>
            </w:pPr>
            <w:r w:rsidRPr="00B161D3">
              <w:rPr>
                <w:rFonts w:ascii="Times New Roman" w:hAnsi="Times New Roman" w:cs="Times New Roman"/>
                <w:bCs/>
                <w:sz w:val="24"/>
                <w:szCs w:val="24"/>
              </w:rPr>
              <w:t xml:space="preserve"> (</w:t>
            </w:r>
            <w:r w:rsidRPr="00B161D3">
              <w:rPr>
                <w:rFonts w:ascii="Times New Roman" w:hAnsi="Times New Roman" w:cs="Times New Roman"/>
                <w:bCs/>
                <w:i/>
                <w:iCs/>
                <w:sz w:val="24"/>
                <w:szCs w:val="24"/>
              </w:rPr>
              <w:t>выбрать из предложенных</w:t>
            </w:r>
            <w:r w:rsidRPr="00B161D3">
              <w:rPr>
                <w:rFonts w:ascii="Times New Roman" w:hAnsi="Times New Roman" w:cs="Times New Roman"/>
                <w:bCs/>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11A101FC"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1. Начало ведения собственного дела.</w:t>
            </w:r>
          </w:p>
          <w:p w14:paraId="68D5D525"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2. Получение мер государственной поддержки. </w:t>
            </w:r>
          </w:p>
          <w:p w14:paraId="6E5ED9E9"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3. Кадры, персонал и применение трудового законодательства. </w:t>
            </w:r>
          </w:p>
          <w:p w14:paraId="47DAA7F2"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4. Финансовое планирование (бюджетирование, оптимизация налогообложения, организация бухгалтерского </w:t>
            </w:r>
            <w:proofErr w:type="spellStart"/>
            <w:r w:rsidRPr="00B161D3">
              <w:rPr>
                <w:rFonts w:ascii="Times New Roman" w:hAnsi="Times New Roman" w:cs="Times New Roman"/>
                <w:sz w:val="24"/>
                <w:szCs w:val="24"/>
              </w:rPr>
              <w:t>учета</w:t>
            </w:r>
            <w:proofErr w:type="spellEnd"/>
            <w:r w:rsidRPr="00B161D3">
              <w:rPr>
                <w:rFonts w:ascii="Times New Roman" w:hAnsi="Times New Roman" w:cs="Times New Roman"/>
                <w:sz w:val="24"/>
                <w:szCs w:val="24"/>
              </w:rPr>
              <w:t>, привлечение инвестиций и займов, бизнес-планирование).</w:t>
            </w:r>
          </w:p>
          <w:p w14:paraId="2A69C2C3"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5. Налогообложение.</w:t>
            </w:r>
          </w:p>
          <w:p w14:paraId="36617022"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6. Продвижение и сбыт. </w:t>
            </w:r>
          </w:p>
          <w:p w14:paraId="53179228"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7. Заключение договоров и взаимодействием с контрагентами.</w:t>
            </w:r>
          </w:p>
          <w:p w14:paraId="4A4EDF26"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8. Разрешительная деятельность.</w:t>
            </w:r>
          </w:p>
          <w:p w14:paraId="4ED38DBE"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9. Недвижимое имущество.</w:t>
            </w:r>
          </w:p>
          <w:p w14:paraId="24F1A32B"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 xml:space="preserve">10. Порядок взаимодействия с судебными и контрольно-надзорными органами. </w:t>
            </w:r>
          </w:p>
          <w:p w14:paraId="650D66BC" w14:textId="77777777" w:rsidR="00B161D3" w:rsidRPr="00B161D3" w:rsidRDefault="00B161D3" w:rsidP="00026018">
            <w:pPr>
              <w:pStyle w:val="ConsPlusNormal"/>
              <w:jc w:val="both"/>
              <w:rPr>
                <w:rFonts w:ascii="Times New Roman" w:hAnsi="Times New Roman" w:cs="Times New Roman"/>
                <w:b/>
                <w:bCs/>
                <w:sz w:val="24"/>
                <w:szCs w:val="24"/>
              </w:rPr>
            </w:pPr>
            <w:r w:rsidRPr="00B161D3">
              <w:rPr>
                <w:rFonts w:ascii="Times New Roman" w:hAnsi="Times New Roman" w:cs="Times New Roman"/>
                <w:sz w:val="24"/>
                <w:szCs w:val="24"/>
              </w:rPr>
              <w:t>11. Иные вопросы ведения предпринимательской деятельности.</w:t>
            </w:r>
          </w:p>
        </w:tc>
      </w:tr>
      <w:tr w:rsidR="00B161D3" w:rsidRPr="00B161D3" w14:paraId="5513B0DD" w14:textId="77777777" w:rsidTr="00026018">
        <w:tc>
          <w:tcPr>
            <w:tcW w:w="4248" w:type="dxa"/>
            <w:tcBorders>
              <w:top w:val="single" w:sz="4" w:space="0" w:color="auto"/>
              <w:left w:val="single" w:sz="4" w:space="0" w:color="auto"/>
              <w:bottom w:val="single" w:sz="4" w:space="0" w:color="auto"/>
              <w:right w:val="single" w:sz="4" w:space="0" w:color="auto"/>
            </w:tcBorders>
          </w:tcPr>
          <w:p w14:paraId="69060DFA" w14:textId="77777777" w:rsidR="00B161D3" w:rsidRPr="00B161D3" w:rsidRDefault="00B161D3" w:rsidP="00026018">
            <w:pPr>
              <w:pStyle w:val="ConsPlusNormal"/>
              <w:rPr>
                <w:rFonts w:ascii="Times New Roman" w:hAnsi="Times New Roman" w:cs="Times New Roman"/>
                <w:sz w:val="24"/>
                <w:szCs w:val="24"/>
              </w:rPr>
            </w:pPr>
            <w:r w:rsidRPr="00B161D3">
              <w:rPr>
                <w:rFonts w:ascii="Times New Roman" w:hAnsi="Times New Roman" w:cs="Times New Roman"/>
                <w:sz w:val="24"/>
                <w:szCs w:val="24"/>
              </w:rPr>
              <w:t>Изложите вопрос</w:t>
            </w:r>
          </w:p>
          <w:p w14:paraId="28530CE2" w14:textId="77777777" w:rsidR="00B161D3" w:rsidRPr="00B161D3" w:rsidRDefault="00B161D3" w:rsidP="00026018">
            <w:pPr>
              <w:pStyle w:val="ConsPlusNormal"/>
              <w:rPr>
                <w:rFonts w:ascii="Times New Roman" w:hAnsi="Times New Roman" w:cs="Times New Roman"/>
                <w:bCs/>
                <w:i/>
                <w:sz w:val="24"/>
                <w:szCs w:val="24"/>
              </w:rPr>
            </w:pPr>
            <w:r w:rsidRPr="00B161D3">
              <w:rPr>
                <w:rFonts w:ascii="Times New Roman" w:hAnsi="Times New Roman" w:cs="Times New Roman"/>
                <w:i/>
                <w:sz w:val="24"/>
                <w:szCs w:val="24"/>
              </w:rPr>
              <w:t>(Заполняется вручную)</w:t>
            </w:r>
          </w:p>
        </w:tc>
        <w:tc>
          <w:tcPr>
            <w:tcW w:w="5103" w:type="dxa"/>
            <w:tcBorders>
              <w:top w:val="single" w:sz="4" w:space="0" w:color="auto"/>
              <w:left w:val="single" w:sz="4" w:space="0" w:color="auto"/>
              <w:bottom w:val="single" w:sz="4" w:space="0" w:color="auto"/>
              <w:right w:val="single" w:sz="4" w:space="0" w:color="auto"/>
            </w:tcBorders>
          </w:tcPr>
          <w:p w14:paraId="15220482"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w:t>
            </w:r>
          </w:p>
        </w:tc>
      </w:tr>
    </w:tbl>
    <w:p w14:paraId="4D81EF05" w14:textId="77777777" w:rsidR="00B161D3" w:rsidRPr="00B161D3" w:rsidRDefault="00B161D3" w:rsidP="00B161D3">
      <w:pPr>
        <w:pStyle w:val="ConsPlusNormal"/>
        <w:spacing w:after="120"/>
        <w:ind w:firstLine="709"/>
        <w:jc w:val="both"/>
        <w:rPr>
          <w:rFonts w:ascii="Times New Roman" w:hAnsi="Times New Roman" w:cs="Times New Roman"/>
          <w:sz w:val="24"/>
          <w:szCs w:val="24"/>
        </w:rPr>
      </w:pPr>
    </w:p>
    <w:p w14:paraId="0CBB6983" w14:textId="77777777" w:rsidR="00B161D3" w:rsidRDefault="00B161D3" w:rsidP="00B161D3">
      <w:pPr>
        <w:pStyle w:val="ConsPlusNormal"/>
        <w:spacing w:after="120"/>
        <w:ind w:firstLine="709"/>
        <w:jc w:val="both"/>
        <w:rPr>
          <w:sz w:val="28"/>
        </w:rPr>
      </w:pPr>
    </w:p>
    <w:p w14:paraId="0CCB8023" w14:textId="77777777" w:rsidR="00B161D3" w:rsidRDefault="00B161D3" w:rsidP="00B161D3">
      <w:pPr>
        <w:pStyle w:val="ConsPlusNormal"/>
        <w:spacing w:after="120"/>
        <w:ind w:firstLine="709"/>
        <w:jc w:val="both"/>
        <w:rPr>
          <w:sz w:val="28"/>
        </w:rPr>
      </w:pPr>
    </w:p>
    <w:p w14:paraId="75FF855F" w14:textId="77777777" w:rsidR="00B161D3" w:rsidRDefault="00B161D3" w:rsidP="00B161D3">
      <w:pPr>
        <w:pStyle w:val="ConsPlusNormal"/>
        <w:spacing w:after="120"/>
        <w:ind w:firstLine="709"/>
        <w:jc w:val="both"/>
        <w:rPr>
          <w:sz w:val="28"/>
        </w:rPr>
      </w:pPr>
    </w:p>
    <w:p w14:paraId="390C1756" w14:textId="5EA7902C" w:rsidR="00B161D3" w:rsidRDefault="00B161D3" w:rsidP="00B11F52">
      <w:pPr>
        <w:tabs>
          <w:tab w:val="left" w:pos="5689"/>
        </w:tabs>
        <w:rPr>
          <w:rFonts w:ascii="Times New Roman" w:hAnsi="Times New Roman" w:cs="Times New Roman"/>
          <w:sz w:val="24"/>
          <w:szCs w:val="24"/>
        </w:rPr>
      </w:pPr>
    </w:p>
    <w:p w14:paraId="5D52D707" w14:textId="4E1008B9" w:rsidR="00B161D3" w:rsidRDefault="00B161D3" w:rsidP="00B11F52">
      <w:pPr>
        <w:tabs>
          <w:tab w:val="left" w:pos="5689"/>
        </w:tabs>
        <w:rPr>
          <w:rFonts w:ascii="Times New Roman" w:hAnsi="Times New Roman" w:cs="Times New Roman"/>
          <w:sz w:val="24"/>
          <w:szCs w:val="24"/>
        </w:rPr>
      </w:pPr>
    </w:p>
    <w:p w14:paraId="582B9199" w14:textId="1A7D861B" w:rsidR="00B161D3" w:rsidRDefault="00B161D3" w:rsidP="00B11F52">
      <w:pPr>
        <w:tabs>
          <w:tab w:val="left" w:pos="5689"/>
        </w:tabs>
        <w:rPr>
          <w:rFonts w:ascii="Times New Roman" w:hAnsi="Times New Roman" w:cs="Times New Roman"/>
          <w:sz w:val="24"/>
          <w:szCs w:val="24"/>
        </w:rPr>
      </w:pPr>
    </w:p>
    <w:p w14:paraId="5C8E8662" w14:textId="62C64FDE" w:rsidR="00B161D3" w:rsidRDefault="00B161D3" w:rsidP="00B11F52">
      <w:pPr>
        <w:tabs>
          <w:tab w:val="left" w:pos="5689"/>
        </w:tabs>
        <w:rPr>
          <w:rFonts w:ascii="Times New Roman" w:hAnsi="Times New Roman" w:cs="Times New Roman"/>
          <w:sz w:val="24"/>
          <w:szCs w:val="24"/>
        </w:rPr>
      </w:pPr>
    </w:p>
    <w:p w14:paraId="6CF2D18F" w14:textId="3A5E59F4" w:rsidR="00B161D3" w:rsidRDefault="00B161D3" w:rsidP="00B11F52">
      <w:pPr>
        <w:tabs>
          <w:tab w:val="left" w:pos="5689"/>
        </w:tabs>
        <w:rPr>
          <w:rFonts w:ascii="Times New Roman" w:hAnsi="Times New Roman" w:cs="Times New Roman"/>
          <w:sz w:val="24"/>
          <w:szCs w:val="24"/>
        </w:rPr>
      </w:pPr>
    </w:p>
    <w:p w14:paraId="50ADBAFC" w14:textId="33EB2B1E" w:rsidR="00B161D3" w:rsidRDefault="00B161D3" w:rsidP="00B11F52">
      <w:pPr>
        <w:tabs>
          <w:tab w:val="left" w:pos="5689"/>
        </w:tabs>
        <w:rPr>
          <w:rFonts w:ascii="Times New Roman" w:hAnsi="Times New Roman" w:cs="Times New Roman"/>
          <w:sz w:val="24"/>
          <w:szCs w:val="24"/>
        </w:rPr>
      </w:pPr>
    </w:p>
    <w:p w14:paraId="5FE1E202" w14:textId="77A844D5" w:rsidR="00B161D3" w:rsidRDefault="00B161D3" w:rsidP="00B11F52">
      <w:pPr>
        <w:tabs>
          <w:tab w:val="left" w:pos="5689"/>
        </w:tabs>
        <w:rPr>
          <w:rFonts w:ascii="Times New Roman" w:hAnsi="Times New Roman" w:cs="Times New Roman"/>
          <w:sz w:val="24"/>
          <w:szCs w:val="24"/>
        </w:rPr>
      </w:pPr>
    </w:p>
    <w:p w14:paraId="0D65A4FB" w14:textId="0F76DF91" w:rsidR="00B161D3" w:rsidRDefault="00B161D3" w:rsidP="00B11F52">
      <w:pPr>
        <w:tabs>
          <w:tab w:val="left" w:pos="5689"/>
        </w:tabs>
        <w:rPr>
          <w:rFonts w:ascii="Times New Roman" w:hAnsi="Times New Roman" w:cs="Times New Roman"/>
          <w:sz w:val="24"/>
          <w:szCs w:val="24"/>
        </w:rPr>
      </w:pPr>
    </w:p>
    <w:p w14:paraId="3927DAE3" w14:textId="1825C166" w:rsidR="00B161D3" w:rsidRPr="00B161D3" w:rsidRDefault="00B161D3" w:rsidP="00B161D3">
      <w:pPr>
        <w:pStyle w:val="ConsPlusNormal"/>
        <w:jc w:val="right"/>
        <w:rPr>
          <w:rFonts w:ascii="Times New Roman" w:hAnsi="Times New Roman" w:cs="Times New Roman"/>
          <w:sz w:val="22"/>
          <w:szCs w:val="22"/>
        </w:rPr>
      </w:pPr>
      <w:r w:rsidRPr="00B161D3">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2</w:t>
      </w:r>
    </w:p>
    <w:p w14:paraId="490500F1"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к Стандарту предоставления консультации</w:t>
      </w:r>
    </w:p>
    <w:p w14:paraId="60020C85"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 xml:space="preserve"> по созданию и ведению бизнеса</w:t>
      </w:r>
    </w:p>
    <w:p w14:paraId="5E6B81DC" w14:textId="49A72488" w:rsidR="00B161D3" w:rsidRDefault="00B161D3" w:rsidP="00B161D3">
      <w:pPr>
        <w:tabs>
          <w:tab w:val="left" w:pos="5689"/>
        </w:tabs>
        <w:jc w:val="right"/>
        <w:rPr>
          <w:rFonts w:ascii="Times New Roman" w:hAnsi="Times New Roman" w:cs="Times New Roman"/>
          <w:sz w:val="24"/>
          <w:szCs w:val="24"/>
        </w:rPr>
      </w:pPr>
      <w:r w:rsidRPr="00B161D3">
        <w:rPr>
          <w:rFonts w:ascii="Times New Roman" w:hAnsi="Times New Roman" w:cs="Times New Roman"/>
        </w:rPr>
        <w:t xml:space="preserve"> </w:t>
      </w:r>
      <w:r w:rsidRPr="00B161D3">
        <w:rPr>
          <w:rFonts w:ascii="Times New Roman" w:hAnsi="Times New Roman" w:cs="Times New Roman"/>
          <w:bCs/>
        </w:rPr>
        <w:t>с использованием Цифровой платформы МСП</w:t>
      </w:r>
    </w:p>
    <w:p w14:paraId="09296D1E" w14:textId="154BC695" w:rsidR="00B161D3" w:rsidRPr="00B161D3" w:rsidRDefault="00B161D3" w:rsidP="00B11F52">
      <w:pPr>
        <w:tabs>
          <w:tab w:val="left" w:pos="5689"/>
        </w:tabs>
        <w:rPr>
          <w:rFonts w:ascii="Times New Roman" w:hAnsi="Times New Roman" w:cs="Times New Roman"/>
          <w:sz w:val="24"/>
          <w:szCs w:val="24"/>
        </w:rPr>
      </w:pPr>
    </w:p>
    <w:p w14:paraId="001B872F"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Форма</w:t>
      </w:r>
    </w:p>
    <w:p w14:paraId="3B1DD6E3" w14:textId="77777777" w:rsidR="00B161D3" w:rsidRPr="00B161D3" w:rsidRDefault="00B161D3" w:rsidP="00B161D3">
      <w:pPr>
        <w:pStyle w:val="af1"/>
        <w:spacing w:after="0" w:line="240" w:lineRule="auto"/>
        <w:ind w:left="0"/>
        <w:jc w:val="center"/>
        <w:rPr>
          <w:rFonts w:ascii="Times New Roman" w:hAnsi="Times New Roman" w:cs="Times New Roman"/>
          <w:sz w:val="24"/>
          <w:szCs w:val="24"/>
        </w:rPr>
      </w:pPr>
      <w:r w:rsidRPr="00B161D3">
        <w:rPr>
          <w:rFonts w:ascii="Times New Roman" w:hAnsi="Times New Roman" w:cs="Times New Roman"/>
          <w:sz w:val="24"/>
          <w:szCs w:val="24"/>
        </w:rPr>
        <w:t>уведомления об отзыве заявления на предоставление услуги</w:t>
      </w:r>
    </w:p>
    <w:p w14:paraId="02C9A0E1" w14:textId="77777777" w:rsidR="00B161D3" w:rsidRPr="00B161D3" w:rsidRDefault="00B161D3" w:rsidP="00B161D3">
      <w:pPr>
        <w:pStyle w:val="paragraph"/>
        <w:spacing w:before="0" w:beforeAutospacing="0" w:after="0" w:afterAutospacing="0"/>
        <w:jc w:val="center"/>
        <w:textAlignment w:val="baseline"/>
        <w:rPr>
          <w:sz w:val="24"/>
          <w:szCs w:val="24"/>
        </w:rPr>
      </w:pPr>
      <w:r w:rsidRPr="00B161D3">
        <w:rPr>
          <w:rStyle w:val="normaltextrun"/>
          <w:rFonts w:eastAsia="Calibri"/>
          <w:i/>
          <w:iCs/>
          <w:sz w:val="24"/>
          <w:szCs w:val="24"/>
        </w:rPr>
        <w:t>(формируется автоматически на Цифровой платформе МСП)</w:t>
      </w:r>
      <w:r w:rsidRPr="00B161D3">
        <w:rPr>
          <w:rStyle w:val="eop"/>
          <w:rFonts w:eastAsiaTheme="majorEastAsia"/>
          <w:sz w:val="24"/>
          <w:szCs w:val="24"/>
        </w:rPr>
        <w:t> </w:t>
      </w:r>
    </w:p>
    <w:p w14:paraId="0C2D9482" w14:textId="77777777" w:rsidR="00B161D3" w:rsidRPr="00B161D3" w:rsidRDefault="00B161D3" w:rsidP="00B161D3">
      <w:pPr>
        <w:pStyle w:val="af1"/>
        <w:ind w:left="0"/>
        <w:jc w:val="center"/>
        <w:rPr>
          <w:rFonts w:ascii="Times New Roman" w:hAnsi="Times New Roman" w:cs="Times New Roman"/>
          <w:sz w:val="24"/>
          <w:szCs w:val="24"/>
        </w:rPr>
      </w:pPr>
    </w:p>
    <w:p w14:paraId="4BA6FE9E" w14:textId="77777777" w:rsidR="00B161D3" w:rsidRPr="00B161D3" w:rsidRDefault="00B161D3" w:rsidP="00B161D3">
      <w:pPr>
        <w:pStyle w:val="af1"/>
        <w:ind w:left="0"/>
        <w:jc w:val="right"/>
        <w:rPr>
          <w:rFonts w:ascii="Times New Roman" w:hAnsi="Times New Roman" w:cs="Times New Roman"/>
          <w:sz w:val="24"/>
          <w:szCs w:val="24"/>
        </w:rPr>
      </w:pPr>
    </w:p>
    <w:p w14:paraId="6082D77E" w14:textId="77777777" w:rsidR="00B161D3" w:rsidRPr="00B161D3" w:rsidRDefault="00B161D3" w:rsidP="00B161D3">
      <w:pPr>
        <w:pStyle w:val="af1"/>
        <w:ind w:left="0"/>
        <w:jc w:val="right"/>
        <w:rPr>
          <w:rFonts w:ascii="Times New Roman" w:hAnsi="Times New Roman" w:cs="Times New Roman"/>
          <w:sz w:val="24"/>
          <w:szCs w:val="24"/>
        </w:rPr>
      </w:pPr>
      <w:r w:rsidRPr="00B161D3">
        <w:rPr>
          <w:rFonts w:ascii="Times New Roman" w:hAnsi="Times New Roman" w:cs="Times New Roman"/>
          <w:sz w:val="24"/>
          <w:szCs w:val="24"/>
        </w:rPr>
        <w:t>От кого:</w:t>
      </w:r>
    </w:p>
    <w:p w14:paraId="1691E11B" w14:textId="77777777" w:rsidR="00B161D3" w:rsidRPr="00B161D3" w:rsidRDefault="00B161D3" w:rsidP="00B161D3">
      <w:pPr>
        <w:pStyle w:val="ConsPlusNormal"/>
        <w:jc w:val="right"/>
        <w:rPr>
          <w:rFonts w:ascii="Times New Roman" w:hAnsi="Times New Roman" w:cs="Times New Roman"/>
          <w:i/>
          <w:iCs/>
          <w:sz w:val="24"/>
          <w:szCs w:val="24"/>
        </w:rPr>
      </w:pPr>
      <w:r w:rsidRPr="00B161D3">
        <w:rPr>
          <w:rFonts w:ascii="Times New Roman" w:hAnsi="Times New Roman" w:cs="Times New Roman"/>
          <w:i/>
          <w:iCs/>
          <w:sz w:val="24"/>
          <w:szCs w:val="24"/>
        </w:rPr>
        <w:softHyphen/>
      </w:r>
      <w:r w:rsidRPr="00B161D3">
        <w:rPr>
          <w:rFonts w:ascii="Times New Roman" w:hAnsi="Times New Roman" w:cs="Times New Roman"/>
          <w:i/>
          <w:iCs/>
          <w:sz w:val="24"/>
          <w:szCs w:val="24"/>
        </w:rPr>
        <w:softHyphen/>
      </w:r>
      <w:r w:rsidRPr="00B161D3">
        <w:rPr>
          <w:rFonts w:ascii="Times New Roman" w:hAnsi="Times New Roman" w:cs="Times New Roman"/>
          <w:i/>
          <w:iCs/>
          <w:sz w:val="24"/>
          <w:szCs w:val="24"/>
        </w:rPr>
        <w:softHyphen/>
      </w:r>
      <w:r w:rsidRPr="00B161D3">
        <w:rPr>
          <w:rFonts w:ascii="Times New Roman" w:hAnsi="Times New Roman" w:cs="Times New Roman"/>
          <w:i/>
          <w:iCs/>
          <w:sz w:val="24"/>
          <w:szCs w:val="24"/>
        </w:rPr>
        <w:softHyphen/>
      </w:r>
      <w:r w:rsidRPr="00B161D3">
        <w:rPr>
          <w:rFonts w:ascii="Times New Roman" w:hAnsi="Times New Roman" w:cs="Times New Roman"/>
          <w:i/>
          <w:iCs/>
          <w:sz w:val="24"/>
          <w:szCs w:val="24"/>
        </w:rPr>
        <w:softHyphen/>
      </w:r>
      <w:r w:rsidRPr="00B161D3">
        <w:rPr>
          <w:rFonts w:ascii="Times New Roman" w:hAnsi="Times New Roman" w:cs="Times New Roman"/>
          <w:i/>
          <w:iCs/>
          <w:sz w:val="24"/>
          <w:szCs w:val="24"/>
        </w:rPr>
        <w:softHyphen/>
      </w:r>
      <w:r w:rsidRPr="00B161D3">
        <w:rPr>
          <w:rFonts w:ascii="Times New Roman" w:hAnsi="Times New Roman" w:cs="Times New Roman"/>
          <w:i/>
          <w:iCs/>
          <w:sz w:val="24"/>
          <w:szCs w:val="24"/>
        </w:rPr>
        <w:softHyphen/>
        <w:t>_____________________________________</w:t>
      </w:r>
    </w:p>
    <w:p w14:paraId="75758499" w14:textId="77777777" w:rsidR="00B161D3" w:rsidRPr="00B161D3" w:rsidRDefault="00B161D3" w:rsidP="00B161D3">
      <w:pPr>
        <w:pStyle w:val="paragraph"/>
        <w:spacing w:before="0" w:beforeAutospacing="0" w:after="0" w:afterAutospacing="0"/>
        <w:jc w:val="right"/>
        <w:textAlignment w:val="baseline"/>
        <w:rPr>
          <w:sz w:val="24"/>
          <w:szCs w:val="24"/>
        </w:rPr>
      </w:pPr>
      <w:r w:rsidRPr="00B161D3">
        <w:rPr>
          <w:rStyle w:val="normaltextrun"/>
          <w:rFonts w:eastAsia="Calibri"/>
          <w:i/>
          <w:iCs/>
          <w:sz w:val="24"/>
          <w:szCs w:val="24"/>
        </w:rPr>
        <w:t>(Ф.И.О. или наименование заявителя)</w:t>
      </w:r>
      <w:r w:rsidRPr="00B161D3">
        <w:rPr>
          <w:rStyle w:val="eop"/>
          <w:rFonts w:eastAsiaTheme="majorEastAsia"/>
          <w:sz w:val="24"/>
          <w:szCs w:val="24"/>
        </w:rPr>
        <w:t> </w:t>
      </w:r>
    </w:p>
    <w:p w14:paraId="386CDFD6" w14:textId="77777777" w:rsidR="00B161D3" w:rsidRPr="00B161D3" w:rsidRDefault="00B161D3" w:rsidP="00B161D3">
      <w:pPr>
        <w:pStyle w:val="ConsPlusNormal"/>
        <w:jc w:val="right"/>
        <w:rPr>
          <w:rFonts w:ascii="Times New Roman" w:hAnsi="Times New Roman" w:cs="Times New Roman"/>
          <w:i/>
          <w:iCs/>
          <w:sz w:val="24"/>
          <w:szCs w:val="24"/>
        </w:rPr>
      </w:pPr>
    </w:p>
    <w:p w14:paraId="43D3F121" w14:textId="77777777" w:rsidR="00B161D3" w:rsidRPr="00B161D3" w:rsidRDefault="00B161D3" w:rsidP="00B161D3">
      <w:pPr>
        <w:pStyle w:val="ConsPlusNormal"/>
        <w:jc w:val="right"/>
        <w:rPr>
          <w:rFonts w:ascii="Times New Roman" w:hAnsi="Times New Roman" w:cs="Times New Roman"/>
          <w:i/>
          <w:iCs/>
          <w:sz w:val="24"/>
          <w:szCs w:val="24"/>
        </w:rPr>
      </w:pPr>
    </w:p>
    <w:p w14:paraId="34D65768" w14:textId="77777777" w:rsidR="00B161D3" w:rsidRPr="00B161D3" w:rsidRDefault="00B161D3" w:rsidP="00B161D3">
      <w:pPr>
        <w:pStyle w:val="ConsPlusNormal"/>
        <w:jc w:val="center"/>
        <w:rPr>
          <w:rFonts w:ascii="Times New Roman" w:hAnsi="Times New Roman" w:cs="Times New Roman"/>
          <w:b/>
          <w:bCs/>
          <w:sz w:val="24"/>
          <w:szCs w:val="24"/>
        </w:rPr>
      </w:pPr>
    </w:p>
    <w:p w14:paraId="1DE3F126" w14:textId="77777777" w:rsidR="00B161D3" w:rsidRPr="00B161D3" w:rsidRDefault="00B161D3" w:rsidP="00B161D3">
      <w:pPr>
        <w:pStyle w:val="ConsPlusNormal"/>
        <w:jc w:val="center"/>
        <w:rPr>
          <w:rFonts w:ascii="Times New Roman" w:hAnsi="Times New Roman" w:cs="Times New Roman"/>
          <w:b/>
          <w:bCs/>
          <w:sz w:val="24"/>
          <w:szCs w:val="24"/>
        </w:rPr>
      </w:pPr>
      <w:r w:rsidRPr="00B161D3">
        <w:rPr>
          <w:rFonts w:ascii="Times New Roman" w:hAnsi="Times New Roman" w:cs="Times New Roman"/>
          <w:b/>
          <w:bCs/>
          <w:sz w:val="24"/>
          <w:szCs w:val="24"/>
        </w:rPr>
        <w:t>Уведомление</w:t>
      </w:r>
    </w:p>
    <w:p w14:paraId="4CA6F367" w14:textId="77777777" w:rsidR="00B161D3" w:rsidRPr="00B161D3" w:rsidRDefault="00B161D3" w:rsidP="00B161D3">
      <w:pPr>
        <w:pStyle w:val="ConsPlusNormal"/>
        <w:jc w:val="center"/>
        <w:rPr>
          <w:rFonts w:ascii="Times New Roman" w:hAnsi="Times New Roman" w:cs="Times New Roman"/>
          <w:b/>
          <w:bCs/>
          <w:sz w:val="24"/>
          <w:szCs w:val="24"/>
        </w:rPr>
      </w:pPr>
      <w:r w:rsidRPr="00B161D3">
        <w:rPr>
          <w:rFonts w:ascii="Times New Roman" w:hAnsi="Times New Roman" w:cs="Times New Roman"/>
          <w:b/>
          <w:bCs/>
          <w:sz w:val="24"/>
          <w:szCs w:val="24"/>
        </w:rPr>
        <w:t>об отзыве заявления на предоставление услуги</w:t>
      </w:r>
    </w:p>
    <w:p w14:paraId="3BD4A3E4" w14:textId="77777777" w:rsidR="00B161D3" w:rsidRPr="00B161D3" w:rsidRDefault="00B161D3" w:rsidP="00B161D3">
      <w:pPr>
        <w:pStyle w:val="ConsPlusNormal"/>
        <w:jc w:val="center"/>
        <w:rPr>
          <w:rFonts w:ascii="Times New Roman" w:hAnsi="Times New Roman" w:cs="Times New Roman"/>
          <w:b/>
          <w:bCs/>
          <w:sz w:val="24"/>
          <w:szCs w:val="24"/>
        </w:rPr>
      </w:pPr>
    </w:p>
    <w:p w14:paraId="67A023C3" w14:textId="77777777" w:rsidR="00B161D3" w:rsidRPr="00B161D3" w:rsidRDefault="00B161D3" w:rsidP="00B161D3">
      <w:pPr>
        <w:pStyle w:val="ConsPlusNormal"/>
        <w:ind w:firstLine="567"/>
        <w:jc w:val="both"/>
        <w:rPr>
          <w:rFonts w:ascii="Times New Roman" w:hAnsi="Times New Roman" w:cs="Times New Roman"/>
          <w:sz w:val="24"/>
          <w:szCs w:val="24"/>
        </w:rPr>
      </w:pPr>
    </w:p>
    <w:p w14:paraId="0588EA0D" w14:textId="77777777" w:rsidR="00B161D3" w:rsidRPr="00B161D3" w:rsidRDefault="00B161D3" w:rsidP="00B161D3">
      <w:pPr>
        <w:pStyle w:val="ConsPlusNormal"/>
        <w:ind w:firstLine="567"/>
        <w:jc w:val="both"/>
        <w:rPr>
          <w:rFonts w:ascii="Times New Roman" w:hAnsi="Times New Roman" w:cs="Times New Roman"/>
          <w:sz w:val="24"/>
          <w:szCs w:val="24"/>
        </w:rPr>
      </w:pPr>
      <w:r w:rsidRPr="00B161D3">
        <w:rPr>
          <w:rFonts w:ascii="Times New Roman" w:eastAsia="Calibri" w:hAnsi="Times New Roman" w:cs="Times New Roman"/>
          <w:sz w:val="24"/>
          <w:szCs w:val="24"/>
        </w:rPr>
        <w:t xml:space="preserve">Настоящим уведомлением сообщаю, что отказываюсь от получения </w:t>
      </w:r>
      <w:r w:rsidRPr="00B161D3">
        <w:rPr>
          <w:rFonts w:ascii="Times New Roman" w:hAnsi="Times New Roman" w:cs="Times New Roman"/>
          <w:sz w:val="24"/>
          <w:szCs w:val="24"/>
        </w:rPr>
        <w:t xml:space="preserve">услуги «___________________________________________________________________________» </w:t>
      </w:r>
      <w:r w:rsidRPr="00B161D3">
        <w:rPr>
          <w:rFonts w:ascii="Times New Roman" w:hAnsi="Times New Roman" w:cs="Times New Roman"/>
          <w:i/>
          <w:sz w:val="24"/>
          <w:szCs w:val="24"/>
        </w:rPr>
        <w:t>(указать наименование услуги)</w:t>
      </w:r>
      <w:r w:rsidRPr="00B161D3">
        <w:rPr>
          <w:rFonts w:ascii="Times New Roman" w:hAnsi="Times New Roman" w:cs="Times New Roman"/>
          <w:sz w:val="24"/>
          <w:szCs w:val="24"/>
        </w:rPr>
        <w:t xml:space="preserve"> и отзываю заявление №___от_____________</w:t>
      </w:r>
      <w:r w:rsidRPr="00B161D3">
        <w:rPr>
          <w:rFonts w:ascii="Times New Roman" w:eastAsia="Calibri" w:hAnsi="Times New Roman" w:cs="Times New Roman"/>
          <w:sz w:val="24"/>
          <w:szCs w:val="24"/>
        </w:rPr>
        <w:t>.</w:t>
      </w:r>
    </w:p>
    <w:p w14:paraId="7087B203" w14:textId="77777777" w:rsidR="00B161D3" w:rsidRPr="00B161D3" w:rsidRDefault="00B161D3" w:rsidP="00B161D3">
      <w:pPr>
        <w:pStyle w:val="ConsPlusNormal"/>
        <w:ind w:firstLine="567"/>
        <w:jc w:val="both"/>
        <w:rPr>
          <w:rFonts w:ascii="Times New Roman" w:hAnsi="Times New Roman" w:cs="Times New Roman"/>
          <w:sz w:val="24"/>
          <w:szCs w:val="24"/>
        </w:rPr>
      </w:pPr>
    </w:p>
    <w:p w14:paraId="20C50D42" w14:textId="77777777" w:rsidR="00B161D3" w:rsidRPr="00B161D3" w:rsidRDefault="00B161D3" w:rsidP="00B161D3">
      <w:pPr>
        <w:pStyle w:val="ConsPlusNormal"/>
        <w:jc w:val="center"/>
        <w:rPr>
          <w:rFonts w:ascii="Times New Roman" w:hAnsi="Times New Roman" w:cs="Times New Roman"/>
          <w:sz w:val="24"/>
          <w:szCs w:val="24"/>
        </w:rPr>
      </w:pPr>
    </w:p>
    <w:p w14:paraId="170DFBD4" w14:textId="77777777" w:rsidR="00B161D3" w:rsidRPr="00B161D3" w:rsidRDefault="00B161D3" w:rsidP="00B11F52">
      <w:pPr>
        <w:tabs>
          <w:tab w:val="left" w:pos="5689"/>
        </w:tabs>
        <w:rPr>
          <w:rFonts w:ascii="Times New Roman" w:hAnsi="Times New Roman" w:cs="Times New Roman"/>
          <w:sz w:val="24"/>
          <w:szCs w:val="24"/>
        </w:rPr>
      </w:pPr>
    </w:p>
    <w:p w14:paraId="22F411B4" w14:textId="0857EF73" w:rsidR="00B161D3" w:rsidRPr="00B161D3" w:rsidRDefault="00B161D3" w:rsidP="00B11F52">
      <w:pPr>
        <w:tabs>
          <w:tab w:val="left" w:pos="5689"/>
        </w:tabs>
        <w:rPr>
          <w:rFonts w:ascii="Times New Roman" w:hAnsi="Times New Roman" w:cs="Times New Roman"/>
          <w:sz w:val="24"/>
          <w:szCs w:val="24"/>
        </w:rPr>
      </w:pPr>
    </w:p>
    <w:p w14:paraId="3089C613" w14:textId="3C41C4A1" w:rsidR="00B161D3" w:rsidRDefault="00B161D3" w:rsidP="00B11F52">
      <w:pPr>
        <w:tabs>
          <w:tab w:val="left" w:pos="5689"/>
        </w:tabs>
        <w:rPr>
          <w:rFonts w:ascii="Times New Roman" w:hAnsi="Times New Roman" w:cs="Times New Roman"/>
          <w:sz w:val="24"/>
          <w:szCs w:val="24"/>
        </w:rPr>
      </w:pPr>
    </w:p>
    <w:p w14:paraId="422133A6" w14:textId="0EC73502" w:rsidR="00B161D3" w:rsidRDefault="00B161D3" w:rsidP="00B11F52">
      <w:pPr>
        <w:tabs>
          <w:tab w:val="left" w:pos="5689"/>
        </w:tabs>
        <w:rPr>
          <w:rFonts w:ascii="Times New Roman" w:hAnsi="Times New Roman" w:cs="Times New Roman"/>
          <w:sz w:val="24"/>
          <w:szCs w:val="24"/>
        </w:rPr>
      </w:pPr>
    </w:p>
    <w:p w14:paraId="0B494F11" w14:textId="166B01A4" w:rsidR="00B161D3" w:rsidRDefault="00B161D3" w:rsidP="00B11F52">
      <w:pPr>
        <w:tabs>
          <w:tab w:val="left" w:pos="5689"/>
        </w:tabs>
        <w:rPr>
          <w:rFonts w:ascii="Times New Roman" w:hAnsi="Times New Roman" w:cs="Times New Roman"/>
          <w:sz w:val="24"/>
          <w:szCs w:val="24"/>
        </w:rPr>
      </w:pPr>
    </w:p>
    <w:p w14:paraId="222AA87A" w14:textId="598E1720" w:rsidR="00B161D3" w:rsidRDefault="00B161D3" w:rsidP="00B11F52">
      <w:pPr>
        <w:tabs>
          <w:tab w:val="left" w:pos="5689"/>
        </w:tabs>
        <w:rPr>
          <w:rFonts w:ascii="Times New Roman" w:hAnsi="Times New Roman" w:cs="Times New Roman"/>
          <w:sz w:val="24"/>
          <w:szCs w:val="24"/>
        </w:rPr>
      </w:pPr>
    </w:p>
    <w:p w14:paraId="3B1A196A" w14:textId="734DDBD6" w:rsidR="00B161D3" w:rsidRDefault="00B161D3" w:rsidP="00B11F52">
      <w:pPr>
        <w:tabs>
          <w:tab w:val="left" w:pos="5689"/>
        </w:tabs>
        <w:rPr>
          <w:rFonts w:ascii="Times New Roman" w:hAnsi="Times New Roman" w:cs="Times New Roman"/>
          <w:sz w:val="24"/>
          <w:szCs w:val="24"/>
        </w:rPr>
      </w:pPr>
    </w:p>
    <w:p w14:paraId="0CF782E7" w14:textId="0E658999" w:rsidR="00B161D3" w:rsidRDefault="00B161D3" w:rsidP="00B11F52">
      <w:pPr>
        <w:tabs>
          <w:tab w:val="left" w:pos="5689"/>
        </w:tabs>
        <w:rPr>
          <w:rFonts w:ascii="Times New Roman" w:hAnsi="Times New Roman" w:cs="Times New Roman"/>
          <w:sz w:val="24"/>
          <w:szCs w:val="24"/>
        </w:rPr>
      </w:pPr>
    </w:p>
    <w:p w14:paraId="685C7677" w14:textId="3E39A2CD" w:rsidR="00B161D3" w:rsidRDefault="00B161D3" w:rsidP="00B11F52">
      <w:pPr>
        <w:tabs>
          <w:tab w:val="left" w:pos="5689"/>
        </w:tabs>
        <w:rPr>
          <w:rFonts w:ascii="Times New Roman" w:hAnsi="Times New Roman" w:cs="Times New Roman"/>
          <w:sz w:val="24"/>
          <w:szCs w:val="24"/>
        </w:rPr>
      </w:pPr>
    </w:p>
    <w:p w14:paraId="442757B5" w14:textId="345C8E4D" w:rsidR="00B161D3" w:rsidRDefault="00B161D3" w:rsidP="00B11F52">
      <w:pPr>
        <w:tabs>
          <w:tab w:val="left" w:pos="5689"/>
        </w:tabs>
        <w:rPr>
          <w:rFonts w:ascii="Times New Roman" w:hAnsi="Times New Roman" w:cs="Times New Roman"/>
          <w:sz w:val="24"/>
          <w:szCs w:val="24"/>
        </w:rPr>
      </w:pPr>
    </w:p>
    <w:p w14:paraId="5DCBE7C1" w14:textId="7286B166" w:rsidR="00B161D3" w:rsidRDefault="00B161D3" w:rsidP="00B11F52">
      <w:pPr>
        <w:tabs>
          <w:tab w:val="left" w:pos="5689"/>
        </w:tabs>
        <w:rPr>
          <w:rFonts w:ascii="Times New Roman" w:hAnsi="Times New Roman" w:cs="Times New Roman"/>
          <w:sz w:val="24"/>
          <w:szCs w:val="24"/>
        </w:rPr>
      </w:pPr>
    </w:p>
    <w:p w14:paraId="3450918A" w14:textId="11EC1BCD" w:rsidR="00B161D3" w:rsidRDefault="00B161D3" w:rsidP="00B11F52">
      <w:pPr>
        <w:tabs>
          <w:tab w:val="left" w:pos="5689"/>
        </w:tabs>
        <w:rPr>
          <w:rFonts w:ascii="Times New Roman" w:hAnsi="Times New Roman" w:cs="Times New Roman"/>
          <w:sz w:val="24"/>
          <w:szCs w:val="24"/>
        </w:rPr>
      </w:pPr>
    </w:p>
    <w:p w14:paraId="29F33196" w14:textId="71C1FE1D" w:rsidR="00B161D3" w:rsidRDefault="00B161D3" w:rsidP="00B11F52">
      <w:pPr>
        <w:tabs>
          <w:tab w:val="left" w:pos="5689"/>
        </w:tabs>
        <w:rPr>
          <w:rFonts w:ascii="Times New Roman" w:hAnsi="Times New Roman" w:cs="Times New Roman"/>
          <w:sz w:val="24"/>
          <w:szCs w:val="24"/>
        </w:rPr>
      </w:pPr>
    </w:p>
    <w:p w14:paraId="3A3E8856" w14:textId="0C011101" w:rsidR="00B161D3" w:rsidRDefault="00B161D3" w:rsidP="00B11F52">
      <w:pPr>
        <w:tabs>
          <w:tab w:val="left" w:pos="5689"/>
        </w:tabs>
        <w:rPr>
          <w:rFonts w:ascii="Times New Roman" w:hAnsi="Times New Roman" w:cs="Times New Roman"/>
          <w:sz w:val="24"/>
          <w:szCs w:val="24"/>
        </w:rPr>
      </w:pPr>
    </w:p>
    <w:p w14:paraId="1FF60AF6" w14:textId="3D0F50AA" w:rsidR="00B161D3" w:rsidRDefault="00B161D3" w:rsidP="00B11F52">
      <w:pPr>
        <w:tabs>
          <w:tab w:val="left" w:pos="5689"/>
        </w:tabs>
        <w:rPr>
          <w:rFonts w:ascii="Times New Roman" w:hAnsi="Times New Roman" w:cs="Times New Roman"/>
          <w:sz w:val="24"/>
          <w:szCs w:val="24"/>
        </w:rPr>
      </w:pPr>
    </w:p>
    <w:p w14:paraId="0F9666AC" w14:textId="17ED90F4" w:rsidR="00B161D3" w:rsidRDefault="00B161D3" w:rsidP="00B11F52">
      <w:pPr>
        <w:tabs>
          <w:tab w:val="left" w:pos="5689"/>
        </w:tabs>
        <w:rPr>
          <w:rFonts w:ascii="Times New Roman" w:hAnsi="Times New Roman" w:cs="Times New Roman"/>
          <w:sz w:val="24"/>
          <w:szCs w:val="24"/>
        </w:rPr>
      </w:pPr>
    </w:p>
    <w:p w14:paraId="5D0541CD" w14:textId="6E4DF8DB" w:rsidR="00B161D3" w:rsidRPr="00B161D3" w:rsidRDefault="00B161D3" w:rsidP="00B161D3">
      <w:pPr>
        <w:pStyle w:val="ConsPlusNormal"/>
        <w:jc w:val="right"/>
        <w:rPr>
          <w:rFonts w:ascii="Times New Roman" w:hAnsi="Times New Roman" w:cs="Times New Roman"/>
          <w:sz w:val="22"/>
          <w:szCs w:val="22"/>
        </w:rPr>
      </w:pPr>
      <w:r w:rsidRPr="00B161D3">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3</w:t>
      </w:r>
    </w:p>
    <w:p w14:paraId="2DBA4D5C"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к Стандарту предоставления консультации</w:t>
      </w:r>
    </w:p>
    <w:p w14:paraId="5F368DE0"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 xml:space="preserve"> по созданию и ведению бизнеса</w:t>
      </w:r>
    </w:p>
    <w:p w14:paraId="4AEDA0D8" w14:textId="77777777" w:rsidR="00B161D3" w:rsidRDefault="00B161D3" w:rsidP="00B161D3">
      <w:pPr>
        <w:tabs>
          <w:tab w:val="left" w:pos="5689"/>
        </w:tabs>
        <w:jc w:val="right"/>
        <w:rPr>
          <w:rFonts w:ascii="Times New Roman" w:hAnsi="Times New Roman" w:cs="Times New Roman"/>
          <w:sz w:val="24"/>
          <w:szCs w:val="24"/>
        </w:rPr>
      </w:pPr>
      <w:r w:rsidRPr="00B161D3">
        <w:rPr>
          <w:rFonts w:ascii="Times New Roman" w:hAnsi="Times New Roman" w:cs="Times New Roman"/>
        </w:rPr>
        <w:t xml:space="preserve"> </w:t>
      </w:r>
      <w:r w:rsidRPr="00B161D3">
        <w:rPr>
          <w:rFonts w:ascii="Times New Roman" w:hAnsi="Times New Roman" w:cs="Times New Roman"/>
          <w:bCs/>
        </w:rPr>
        <w:t>с использованием Цифровой платформы МСП</w:t>
      </w:r>
    </w:p>
    <w:p w14:paraId="0FDEAA86" w14:textId="1989ABAD" w:rsidR="00B161D3" w:rsidRDefault="00B161D3" w:rsidP="00B161D3">
      <w:pPr>
        <w:tabs>
          <w:tab w:val="left" w:pos="5689"/>
        </w:tabs>
        <w:jc w:val="right"/>
        <w:rPr>
          <w:rFonts w:ascii="Times New Roman" w:hAnsi="Times New Roman" w:cs="Times New Roman"/>
          <w:sz w:val="24"/>
          <w:szCs w:val="24"/>
        </w:rPr>
      </w:pPr>
    </w:p>
    <w:p w14:paraId="7D4DF5BF"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Форма</w:t>
      </w:r>
    </w:p>
    <w:p w14:paraId="32D99C3F"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 xml:space="preserve">уведомления об отказе в </w:t>
      </w:r>
      <w:proofErr w:type="spellStart"/>
      <w:r w:rsidRPr="00B161D3">
        <w:rPr>
          <w:rFonts w:ascii="Times New Roman" w:hAnsi="Times New Roman" w:cs="Times New Roman"/>
          <w:sz w:val="24"/>
          <w:szCs w:val="24"/>
        </w:rPr>
        <w:t>приеме</w:t>
      </w:r>
      <w:proofErr w:type="spellEnd"/>
      <w:r w:rsidRPr="00B161D3">
        <w:rPr>
          <w:rFonts w:ascii="Times New Roman" w:hAnsi="Times New Roman" w:cs="Times New Roman"/>
          <w:sz w:val="24"/>
          <w:szCs w:val="24"/>
        </w:rPr>
        <w:t xml:space="preserve"> заявления</w:t>
      </w:r>
    </w:p>
    <w:p w14:paraId="614BDA1A" w14:textId="77777777" w:rsidR="00B161D3" w:rsidRPr="00B161D3" w:rsidRDefault="00B161D3" w:rsidP="00B161D3">
      <w:pPr>
        <w:pStyle w:val="ConsPlusNormal"/>
        <w:jc w:val="center"/>
        <w:rPr>
          <w:rFonts w:ascii="Times New Roman" w:hAnsi="Times New Roman" w:cs="Times New Roman"/>
          <w:i/>
          <w:iCs/>
          <w:sz w:val="24"/>
          <w:szCs w:val="24"/>
        </w:rPr>
      </w:pPr>
      <w:r w:rsidRPr="00B161D3">
        <w:rPr>
          <w:rFonts w:ascii="Times New Roman" w:hAnsi="Times New Roman" w:cs="Times New Roman"/>
          <w:i/>
          <w:iCs/>
          <w:sz w:val="24"/>
          <w:szCs w:val="24"/>
        </w:rPr>
        <w:t xml:space="preserve">(оформляется на официальном бланке уполномоченной организации или с помощью </w:t>
      </w:r>
      <w:r w:rsidRPr="00B161D3">
        <w:rPr>
          <w:rFonts w:ascii="Times New Roman" w:hAnsi="Times New Roman" w:cs="Times New Roman"/>
          <w:i/>
          <w:iCs/>
          <w:sz w:val="24"/>
          <w:szCs w:val="24"/>
        </w:rPr>
        <w:br/>
        <w:t>средств Цифровой платформы МСП)</w:t>
      </w:r>
    </w:p>
    <w:p w14:paraId="35FB00A5" w14:textId="77777777" w:rsidR="00B161D3" w:rsidRPr="00B161D3" w:rsidRDefault="00B161D3" w:rsidP="00B161D3">
      <w:pPr>
        <w:pStyle w:val="ConsPlusNormal"/>
        <w:jc w:val="center"/>
        <w:rPr>
          <w:rFonts w:ascii="Times New Roman" w:hAnsi="Times New Roman" w:cs="Times New Roman"/>
          <w:sz w:val="24"/>
          <w:szCs w:val="24"/>
        </w:rPr>
      </w:pPr>
    </w:p>
    <w:p w14:paraId="795494AD"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Кому:</w:t>
      </w:r>
    </w:p>
    <w:p w14:paraId="3CD8AFC7" w14:textId="77777777" w:rsidR="00B161D3" w:rsidRPr="00B161D3" w:rsidRDefault="00B161D3" w:rsidP="00B161D3">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_______________________________________</w:t>
      </w:r>
    </w:p>
    <w:p w14:paraId="5FDC33BE" w14:textId="77777777" w:rsidR="00B161D3" w:rsidRPr="00B161D3" w:rsidRDefault="00B161D3" w:rsidP="00B161D3">
      <w:pPr>
        <w:pStyle w:val="paragraph"/>
        <w:spacing w:before="0" w:beforeAutospacing="0" w:after="0" w:afterAutospacing="0"/>
        <w:jc w:val="center"/>
        <w:textAlignment w:val="baseline"/>
        <w:rPr>
          <w:sz w:val="24"/>
          <w:szCs w:val="24"/>
        </w:rPr>
      </w:pPr>
      <w:r w:rsidRPr="00B161D3">
        <w:rPr>
          <w:rStyle w:val="normaltextrun"/>
          <w:rFonts w:eastAsia="Calibri"/>
          <w:i/>
          <w:iCs/>
          <w:sz w:val="24"/>
          <w:szCs w:val="24"/>
        </w:rPr>
        <w:t>(Ф.И.О. заявителя)</w:t>
      </w:r>
    </w:p>
    <w:p w14:paraId="1DB9E0AF" w14:textId="77777777" w:rsidR="00B161D3" w:rsidRPr="00B161D3" w:rsidRDefault="00B161D3" w:rsidP="00B161D3">
      <w:pPr>
        <w:pStyle w:val="ConsPlusNormal"/>
        <w:jc w:val="center"/>
        <w:rPr>
          <w:rFonts w:ascii="Times New Roman" w:hAnsi="Times New Roman" w:cs="Times New Roman"/>
          <w:b/>
          <w:bCs/>
          <w:sz w:val="24"/>
          <w:szCs w:val="24"/>
        </w:rPr>
      </w:pPr>
    </w:p>
    <w:p w14:paraId="7EED592F" w14:textId="77777777" w:rsidR="00B161D3" w:rsidRPr="00B161D3" w:rsidRDefault="00B161D3" w:rsidP="00B161D3">
      <w:pPr>
        <w:pStyle w:val="ConsPlusNormal"/>
        <w:jc w:val="center"/>
        <w:rPr>
          <w:rFonts w:ascii="Times New Roman" w:hAnsi="Times New Roman" w:cs="Times New Roman"/>
          <w:b/>
          <w:bCs/>
          <w:sz w:val="24"/>
          <w:szCs w:val="24"/>
        </w:rPr>
      </w:pPr>
      <w:r w:rsidRPr="00B161D3">
        <w:rPr>
          <w:rFonts w:ascii="Times New Roman" w:hAnsi="Times New Roman" w:cs="Times New Roman"/>
          <w:b/>
          <w:bCs/>
          <w:sz w:val="24"/>
          <w:szCs w:val="24"/>
        </w:rPr>
        <w:t>Уведомление</w:t>
      </w:r>
    </w:p>
    <w:p w14:paraId="72836871" w14:textId="77777777" w:rsidR="00B161D3" w:rsidRPr="00B161D3" w:rsidRDefault="00B161D3" w:rsidP="00B161D3">
      <w:pPr>
        <w:pStyle w:val="ConsPlusNormal"/>
        <w:jc w:val="center"/>
        <w:rPr>
          <w:rFonts w:ascii="Times New Roman" w:hAnsi="Times New Roman" w:cs="Times New Roman"/>
          <w:b/>
          <w:bCs/>
          <w:sz w:val="24"/>
          <w:szCs w:val="24"/>
        </w:rPr>
      </w:pPr>
      <w:r w:rsidRPr="00B161D3">
        <w:rPr>
          <w:rFonts w:ascii="Times New Roman" w:hAnsi="Times New Roman" w:cs="Times New Roman"/>
          <w:b/>
          <w:bCs/>
          <w:sz w:val="24"/>
          <w:szCs w:val="24"/>
        </w:rPr>
        <w:t xml:space="preserve">об отказе в </w:t>
      </w:r>
      <w:proofErr w:type="spellStart"/>
      <w:r w:rsidRPr="00B161D3">
        <w:rPr>
          <w:rFonts w:ascii="Times New Roman" w:hAnsi="Times New Roman" w:cs="Times New Roman"/>
          <w:b/>
          <w:bCs/>
          <w:sz w:val="24"/>
          <w:szCs w:val="24"/>
        </w:rPr>
        <w:t>приеме</w:t>
      </w:r>
      <w:proofErr w:type="spellEnd"/>
      <w:r w:rsidRPr="00B161D3">
        <w:rPr>
          <w:rFonts w:ascii="Times New Roman" w:hAnsi="Times New Roman" w:cs="Times New Roman"/>
          <w:b/>
          <w:bCs/>
          <w:sz w:val="24"/>
          <w:szCs w:val="24"/>
        </w:rPr>
        <w:t xml:space="preserve"> заявления</w:t>
      </w:r>
    </w:p>
    <w:p w14:paraId="364AA75F" w14:textId="77777777" w:rsidR="00B161D3" w:rsidRPr="00B161D3" w:rsidRDefault="00B161D3" w:rsidP="00B161D3">
      <w:pPr>
        <w:pStyle w:val="ConsPlusNormal"/>
        <w:ind w:firstLine="540"/>
        <w:jc w:val="center"/>
        <w:rPr>
          <w:rFonts w:ascii="Times New Roman" w:hAnsi="Times New Roman" w:cs="Times New Roman"/>
          <w:sz w:val="24"/>
          <w:szCs w:val="24"/>
        </w:rPr>
      </w:pPr>
    </w:p>
    <w:p w14:paraId="6903A5C6" w14:textId="77777777" w:rsidR="00B161D3" w:rsidRPr="00B161D3" w:rsidRDefault="00B161D3" w:rsidP="00B161D3">
      <w:pPr>
        <w:pStyle w:val="ConsPlusNormal"/>
        <w:ind w:firstLine="540"/>
        <w:jc w:val="both"/>
        <w:rPr>
          <w:rFonts w:ascii="Times New Roman" w:hAnsi="Times New Roman" w:cs="Times New Roman"/>
          <w:sz w:val="24"/>
          <w:szCs w:val="24"/>
        </w:rPr>
      </w:pPr>
      <w:r w:rsidRPr="00B161D3">
        <w:rPr>
          <w:rFonts w:ascii="Times New Roman" w:hAnsi="Times New Roman" w:cs="Times New Roman"/>
          <w:sz w:val="24"/>
          <w:szCs w:val="24"/>
        </w:rPr>
        <w:t xml:space="preserve">По результатам рассмотрения заявления №___от_________ принято решение отказать Вам в </w:t>
      </w:r>
      <w:proofErr w:type="spellStart"/>
      <w:r w:rsidRPr="00B161D3">
        <w:rPr>
          <w:rFonts w:ascii="Times New Roman" w:hAnsi="Times New Roman" w:cs="Times New Roman"/>
          <w:sz w:val="24"/>
          <w:szCs w:val="24"/>
        </w:rPr>
        <w:t>приеме</w:t>
      </w:r>
      <w:proofErr w:type="spellEnd"/>
      <w:r w:rsidRPr="00B161D3">
        <w:rPr>
          <w:rFonts w:ascii="Times New Roman" w:hAnsi="Times New Roman" w:cs="Times New Roman"/>
          <w:sz w:val="24"/>
          <w:szCs w:val="24"/>
        </w:rPr>
        <w:t xml:space="preserve"> заявления по услуге «_________________________________________________» </w:t>
      </w:r>
      <w:r w:rsidRPr="00B161D3">
        <w:rPr>
          <w:rFonts w:ascii="Times New Roman" w:hAnsi="Times New Roman" w:cs="Times New Roman"/>
          <w:i/>
          <w:sz w:val="24"/>
          <w:szCs w:val="24"/>
        </w:rPr>
        <w:t xml:space="preserve">(указать наименование услуги) </w:t>
      </w:r>
      <w:r w:rsidRPr="00B161D3">
        <w:rPr>
          <w:rFonts w:ascii="Times New Roman" w:hAnsi="Times New Roman" w:cs="Times New Roman"/>
          <w:sz w:val="24"/>
          <w:szCs w:val="24"/>
        </w:rPr>
        <w:t>по следующим основаниям:</w:t>
      </w:r>
    </w:p>
    <w:p w14:paraId="4BFB9AF5" w14:textId="77777777" w:rsidR="00B161D3" w:rsidRPr="00B161D3" w:rsidRDefault="00B161D3" w:rsidP="00B161D3">
      <w:pPr>
        <w:pStyle w:val="ConsPlusNormal"/>
        <w:ind w:firstLine="540"/>
        <w:jc w:val="both"/>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964"/>
        <w:gridCol w:w="5694"/>
        <w:gridCol w:w="2693"/>
      </w:tblGrid>
      <w:tr w:rsidR="00B161D3" w:rsidRPr="00B161D3" w14:paraId="09FFDFC2" w14:textId="77777777" w:rsidTr="00026018">
        <w:trPr>
          <w:trHeight w:val="13"/>
        </w:trPr>
        <w:tc>
          <w:tcPr>
            <w:tcW w:w="964" w:type="dxa"/>
            <w:tcBorders>
              <w:top w:val="single" w:sz="4" w:space="0" w:color="auto"/>
              <w:left w:val="single" w:sz="4" w:space="0" w:color="auto"/>
              <w:bottom w:val="single" w:sz="4" w:space="0" w:color="auto"/>
              <w:right w:val="single" w:sz="4" w:space="0" w:color="auto"/>
            </w:tcBorders>
          </w:tcPr>
          <w:p w14:paraId="0E7496C7" w14:textId="77777777" w:rsidR="00B161D3" w:rsidRPr="00B161D3" w:rsidRDefault="00B161D3" w:rsidP="00026018">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 пункта</w:t>
            </w:r>
          </w:p>
        </w:tc>
        <w:tc>
          <w:tcPr>
            <w:tcW w:w="5694" w:type="dxa"/>
            <w:tcBorders>
              <w:top w:val="single" w:sz="4" w:space="0" w:color="auto"/>
              <w:left w:val="single" w:sz="4" w:space="0" w:color="auto"/>
              <w:bottom w:val="single" w:sz="4" w:space="0" w:color="auto"/>
              <w:right w:val="single" w:sz="4" w:space="0" w:color="auto"/>
            </w:tcBorders>
          </w:tcPr>
          <w:p w14:paraId="29C907BE" w14:textId="77777777" w:rsidR="00B161D3" w:rsidRPr="00B161D3" w:rsidRDefault="00B161D3" w:rsidP="00026018">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 xml:space="preserve">Наименование основания для отказа в </w:t>
            </w:r>
            <w:proofErr w:type="spellStart"/>
            <w:r w:rsidRPr="00B161D3">
              <w:rPr>
                <w:rFonts w:ascii="Times New Roman" w:hAnsi="Times New Roman" w:cs="Times New Roman"/>
                <w:sz w:val="24"/>
                <w:szCs w:val="24"/>
              </w:rPr>
              <w:t>приеме</w:t>
            </w:r>
            <w:proofErr w:type="spellEnd"/>
            <w:r w:rsidRPr="00B161D3">
              <w:rPr>
                <w:rFonts w:ascii="Times New Roman" w:hAnsi="Times New Roman" w:cs="Times New Roman"/>
                <w:sz w:val="24"/>
                <w:szCs w:val="24"/>
              </w:rPr>
              <w:t xml:space="preserve"> заявления</w:t>
            </w:r>
          </w:p>
        </w:tc>
        <w:tc>
          <w:tcPr>
            <w:tcW w:w="2693" w:type="dxa"/>
            <w:tcBorders>
              <w:top w:val="single" w:sz="4" w:space="0" w:color="auto"/>
              <w:left w:val="single" w:sz="4" w:space="0" w:color="auto"/>
              <w:bottom w:val="single" w:sz="4" w:space="0" w:color="auto"/>
              <w:right w:val="single" w:sz="4" w:space="0" w:color="auto"/>
            </w:tcBorders>
          </w:tcPr>
          <w:p w14:paraId="203AC763" w14:textId="77777777" w:rsidR="00B161D3" w:rsidRPr="00B161D3" w:rsidRDefault="00B161D3" w:rsidP="00026018">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 xml:space="preserve">Разъяснение причин отказа в </w:t>
            </w:r>
            <w:proofErr w:type="spellStart"/>
            <w:r w:rsidRPr="00B161D3">
              <w:rPr>
                <w:rFonts w:ascii="Times New Roman" w:hAnsi="Times New Roman" w:cs="Times New Roman"/>
                <w:sz w:val="24"/>
                <w:szCs w:val="24"/>
              </w:rPr>
              <w:t>приеме</w:t>
            </w:r>
            <w:proofErr w:type="spellEnd"/>
            <w:r w:rsidRPr="00B161D3">
              <w:rPr>
                <w:rFonts w:ascii="Times New Roman" w:hAnsi="Times New Roman" w:cs="Times New Roman"/>
                <w:sz w:val="24"/>
                <w:szCs w:val="24"/>
              </w:rPr>
              <w:t xml:space="preserve"> заявления</w:t>
            </w:r>
          </w:p>
        </w:tc>
      </w:tr>
      <w:tr w:rsidR="00B161D3" w:rsidRPr="00B161D3" w14:paraId="00293EAD" w14:textId="77777777" w:rsidTr="00026018">
        <w:trPr>
          <w:trHeight w:val="13"/>
        </w:trPr>
        <w:tc>
          <w:tcPr>
            <w:tcW w:w="964" w:type="dxa"/>
            <w:tcBorders>
              <w:top w:val="single" w:sz="4" w:space="0" w:color="auto"/>
              <w:left w:val="single" w:sz="4" w:space="0" w:color="auto"/>
              <w:bottom w:val="single" w:sz="4" w:space="0" w:color="auto"/>
              <w:right w:val="single" w:sz="4" w:space="0" w:color="auto"/>
            </w:tcBorders>
          </w:tcPr>
          <w:p w14:paraId="3837D132" w14:textId="77777777" w:rsidR="00B161D3" w:rsidRPr="00B161D3" w:rsidRDefault="00B161D3" w:rsidP="00026018">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1.</w:t>
            </w:r>
          </w:p>
        </w:tc>
        <w:tc>
          <w:tcPr>
            <w:tcW w:w="5694" w:type="dxa"/>
            <w:tcBorders>
              <w:top w:val="single" w:sz="4" w:space="0" w:color="auto"/>
              <w:left w:val="single" w:sz="4" w:space="0" w:color="auto"/>
              <w:bottom w:val="single" w:sz="4" w:space="0" w:color="auto"/>
              <w:right w:val="single" w:sz="4" w:space="0" w:color="auto"/>
            </w:tcBorders>
          </w:tcPr>
          <w:p w14:paraId="50613C16"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Несоответствие требованиям, установленным для получения услуги</w:t>
            </w:r>
          </w:p>
        </w:tc>
        <w:tc>
          <w:tcPr>
            <w:tcW w:w="2693" w:type="dxa"/>
            <w:tcBorders>
              <w:top w:val="single" w:sz="4" w:space="0" w:color="auto"/>
              <w:left w:val="single" w:sz="4" w:space="0" w:color="auto"/>
              <w:bottom w:val="single" w:sz="4" w:space="0" w:color="auto"/>
              <w:right w:val="single" w:sz="4" w:space="0" w:color="auto"/>
            </w:tcBorders>
          </w:tcPr>
          <w:p w14:paraId="3D4AF86D" w14:textId="77777777" w:rsidR="00B161D3" w:rsidRPr="00B161D3" w:rsidRDefault="00B161D3" w:rsidP="00026018">
            <w:pPr>
              <w:pStyle w:val="ConsPlusNormal"/>
              <w:rPr>
                <w:rFonts w:ascii="Times New Roman" w:hAnsi="Times New Roman" w:cs="Times New Roman"/>
                <w:sz w:val="24"/>
                <w:szCs w:val="24"/>
              </w:rPr>
            </w:pPr>
          </w:p>
        </w:tc>
      </w:tr>
      <w:tr w:rsidR="00B161D3" w:rsidRPr="00B161D3" w14:paraId="7E6B2A21" w14:textId="77777777" w:rsidTr="00026018">
        <w:trPr>
          <w:trHeight w:val="13"/>
        </w:trPr>
        <w:tc>
          <w:tcPr>
            <w:tcW w:w="964" w:type="dxa"/>
            <w:tcBorders>
              <w:top w:val="single" w:sz="4" w:space="0" w:color="auto"/>
              <w:left w:val="single" w:sz="4" w:space="0" w:color="auto"/>
              <w:bottom w:val="single" w:sz="4" w:space="0" w:color="auto"/>
              <w:right w:val="single" w:sz="4" w:space="0" w:color="auto"/>
            </w:tcBorders>
          </w:tcPr>
          <w:p w14:paraId="4956147D" w14:textId="77777777" w:rsidR="00B161D3" w:rsidRPr="00B161D3" w:rsidRDefault="00B161D3" w:rsidP="00026018">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2.</w:t>
            </w:r>
          </w:p>
        </w:tc>
        <w:tc>
          <w:tcPr>
            <w:tcW w:w="5694" w:type="dxa"/>
            <w:tcBorders>
              <w:top w:val="single" w:sz="4" w:space="0" w:color="auto"/>
              <w:left w:val="single" w:sz="4" w:space="0" w:color="auto"/>
              <w:bottom w:val="single" w:sz="4" w:space="0" w:color="auto"/>
              <w:right w:val="single" w:sz="4" w:space="0" w:color="auto"/>
            </w:tcBorders>
          </w:tcPr>
          <w:p w14:paraId="065CEE9C"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Некорректное заполнение обязательных полей в форме заявления на Цифровой платформе МСП (заполнение, не соответствующее требованиям, использование оскорбительных и (или) недопустимых по этическим соображениям выражений)</w:t>
            </w:r>
          </w:p>
        </w:tc>
        <w:tc>
          <w:tcPr>
            <w:tcW w:w="2693" w:type="dxa"/>
            <w:tcBorders>
              <w:top w:val="single" w:sz="4" w:space="0" w:color="auto"/>
              <w:left w:val="single" w:sz="4" w:space="0" w:color="auto"/>
              <w:bottom w:val="single" w:sz="4" w:space="0" w:color="auto"/>
              <w:right w:val="single" w:sz="4" w:space="0" w:color="auto"/>
            </w:tcBorders>
          </w:tcPr>
          <w:p w14:paraId="363A8773" w14:textId="77777777" w:rsidR="00B161D3" w:rsidRPr="00B161D3" w:rsidRDefault="00B161D3" w:rsidP="00026018">
            <w:pPr>
              <w:pStyle w:val="ConsPlusNormal"/>
              <w:rPr>
                <w:rFonts w:ascii="Times New Roman" w:hAnsi="Times New Roman" w:cs="Times New Roman"/>
                <w:sz w:val="24"/>
                <w:szCs w:val="24"/>
              </w:rPr>
            </w:pPr>
          </w:p>
        </w:tc>
      </w:tr>
      <w:tr w:rsidR="00B161D3" w:rsidRPr="00B161D3" w14:paraId="5ABDA350" w14:textId="77777777" w:rsidTr="00026018">
        <w:trPr>
          <w:trHeight w:val="40"/>
        </w:trPr>
        <w:tc>
          <w:tcPr>
            <w:tcW w:w="964" w:type="dxa"/>
            <w:tcBorders>
              <w:top w:val="single" w:sz="4" w:space="0" w:color="auto"/>
              <w:left w:val="single" w:sz="4" w:space="0" w:color="auto"/>
              <w:bottom w:val="single" w:sz="4" w:space="0" w:color="auto"/>
              <w:right w:val="single" w:sz="4" w:space="0" w:color="auto"/>
            </w:tcBorders>
          </w:tcPr>
          <w:p w14:paraId="703C2EA5" w14:textId="77777777" w:rsidR="00B161D3" w:rsidRPr="00B161D3" w:rsidRDefault="00B161D3" w:rsidP="00026018">
            <w:pPr>
              <w:pStyle w:val="ConsPlusNormal"/>
              <w:jc w:val="center"/>
              <w:rPr>
                <w:rFonts w:ascii="Times New Roman" w:hAnsi="Times New Roman" w:cs="Times New Roman"/>
                <w:sz w:val="24"/>
                <w:szCs w:val="24"/>
              </w:rPr>
            </w:pPr>
            <w:r w:rsidRPr="00B161D3">
              <w:rPr>
                <w:rFonts w:ascii="Times New Roman" w:hAnsi="Times New Roman" w:cs="Times New Roman"/>
                <w:sz w:val="24"/>
                <w:szCs w:val="24"/>
              </w:rPr>
              <w:t>3.</w:t>
            </w:r>
          </w:p>
        </w:tc>
        <w:tc>
          <w:tcPr>
            <w:tcW w:w="5694" w:type="dxa"/>
            <w:tcBorders>
              <w:top w:val="single" w:sz="4" w:space="0" w:color="auto"/>
              <w:left w:val="single" w:sz="4" w:space="0" w:color="auto"/>
              <w:bottom w:val="single" w:sz="4" w:space="0" w:color="auto"/>
              <w:right w:val="single" w:sz="4" w:space="0" w:color="auto"/>
            </w:tcBorders>
          </w:tcPr>
          <w:p w14:paraId="4FD6571E" w14:textId="77777777" w:rsidR="00B161D3" w:rsidRPr="00B161D3" w:rsidRDefault="00B161D3" w:rsidP="00026018">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Наличие ранее принятого и зарегистрированного заявления от заявителя с тождественным запросом на предоставление услуги, которое не было им отозвано</w:t>
            </w:r>
          </w:p>
        </w:tc>
        <w:tc>
          <w:tcPr>
            <w:tcW w:w="2693" w:type="dxa"/>
            <w:tcBorders>
              <w:top w:val="single" w:sz="4" w:space="0" w:color="auto"/>
              <w:left w:val="single" w:sz="4" w:space="0" w:color="auto"/>
              <w:bottom w:val="single" w:sz="4" w:space="0" w:color="auto"/>
              <w:right w:val="single" w:sz="4" w:space="0" w:color="auto"/>
            </w:tcBorders>
          </w:tcPr>
          <w:p w14:paraId="6CD8F861" w14:textId="77777777" w:rsidR="00B161D3" w:rsidRPr="00B161D3" w:rsidRDefault="00B161D3" w:rsidP="00026018">
            <w:pPr>
              <w:pStyle w:val="ConsPlusNormal"/>
              <w:rPr>
                <w:rFonts w:ascii="Times New Roman" w:hAnsi="Times New Roman" w:cs="Times New Roman"/>
                <w:sz w:val="24"/>
                <w:szCs w:val="24"/>
              </w:rPr>
            </w:pPr>
          </w:p>
        </w:tc>
      </w:tr>
    </w:tbl>
    <w:p w14:paraId="382F1A7E" w14:textId="77777777" w:rsidR="00B161D3" w:rsidRPr="00B161D3" w:rsidRDefault="00B161D3" w:rsidP="00B161D3">
      <w:pPr>
        <w:pStyle w:val="ConsPlusNormal"/>
        <w:jc w:val="both"/>
        <w:rPr>
          <w:rFonts w:ascii="Times New Roman" w:hAnsi="Times New Roman" w:cs="Times New Roman"/>
          <w:sz w:val="24"/>
          <w:szCs w:val="24"/>
        </w:rPr>
      </w:pPr>
    </w:p>
    <w:p w14:paraId="021812DE" w14:textId="77777777" w:rsidR="00B161D3" w:rsidRPr="00B161D3" w:rsidRDefault="00B161D3" w:rsidP="00B161D3">
      <w:pPr>
        <w:pStyle w:val="ConsPlusNormal"/>
        <w:ind w:firstLine="540"/>
        <w:jc w:val="both"/>
        <w:rPr>
          <w:rFonts w:ascii="Times New Roman" w:hAnsi="Times New Roman" w:cs="Times New Roman"/>
          <w:sz w:val="24"/>
          <w:szCs w:val="24"/>
        </w:rPr>
      </w:pPr>
      <w:r w:rsidRPr="00B161D3">
        <w:rPr>
          <w:rFonts w:ascii="Times New Roman" w:hAnsi="Times New Roman" w:cs="Times New Roman"/>
          <w:sz w:val="24"/>
          <w:szCs w:val="24"/>
        </w:rPr>
        <w:t>Вы вправе повторно обратиться с заявлением на предоставление услуги.</w:t>
      </w:r>
    </w:p>
    <w:p w14:paraId="70987FE0" w14:textId="77777777" w:rsidR="00B161D3" w:rsidRPr="00B161D3" w:rsidRDefault="00B161D3" w:rsidP="00B161D3">
      <w:pPr>
        <w:pStyle w:val="ConsPlusNormal"/>
        <w:ind w:firstLine="540"/>
        <w:jc w:val="both"/>
        <w:rPr>
          <w:rFonts w:ascii="Times New Roman" w:hAnsi="Times New Roman" w:cs="Times New Roman"/>
          <w:sz w:val="24"/>
          <w:szCs w:val="24"/>
        </w:rPr>
      </w:pPr>
      <w:r w:rsidRPr="00B161D3">
        <w:rPr>
          <w:rFonts w:ascii="Times New Roman" w:hAnsi="Times New Roman" w:cs="Times New Roman"/>
          <w:sz w:val="24"/>
          <w:szCs w:val="24"/>
        </w:rPr>
        <w:t>Дополнительно информируем, что</w:t>
      </w:r>
    </w:p>
    <w:p w14:paraId="256E9B2E" w14:textId="77777777" w:rsidR="00B161D3" w:rsidRPr="00B161D3" w:rsidRDefault="00B161D3" w:rsidP="00B161D3">
      <w:pPr>
        <w:pStyle w:val="ConsPlusNormal"/>
        <w:jc w:val="both"/>
        <w:rPr>
          <w:rFonts w:ascii="Times New Roman" w:hAnsi="Times New Roman" w:cs="Times New Roman"/>
          <w:sz w:val="24"/>
          <w:szCs w:val="24"/>
        </w:rPr>
      </w:pPr>
      <w:r w:rsidRPr="00B161D3">
        <w:rPr>
          <w:rFonts w:ascii="Times New Roman" w:hAnsi="Times New Roman" w:cs="Times New Roman"/>
          <w:sz w:val="24"/>
          <w:szCs w:val="24"/>
        </w:rPr>
        <w:t>_____________________________________________________________________________</w:t>
      </w:r>
    </w:p>
    <w:p w14:paraId="1F44065C" w14:textId="77777777" w:rsidR="00B161D3" w:rsidRPr="00B161D3" w:rsidRDefault="00B161D3" w:rsidP="00B161D3">
      <w:pPr>
        <w:pStyle w:val="ConsPlusNormal"/>
        <w:jc w:val="center"/>
        <w:rPr>
          <w:rFonts w:ascii="Times New Roman" w:hAnsi="Times New Roman" w:cs="Times New Roman"/>
          <w:i/>
          <w:iCs/>
          <w:sz w:val="24"/>
          <w:szCs w:val="24"/>
        </w:rPr>
      </w:pPr>
      <w:r w:rsidRPr="00B161D3">
        <w:rPr>
          <w:rFonts w:ascii="Times New Roman" w:hAnsi="Times New Roman" w:cs="Times New Roman"/>
          <w:i/>
          <w:iCs/>
          <w:sz w:val="24"/>
          <w:szCs w:val="24"/>
        </w:rPr>
        <w:t>(указывается иная дополнительная информация при наличии)</w:t>
      </w:r>
    </w:p>
    <w:p w14:paraId="0FB4B850" w14:textId="77777777" w:rsidR="00B161D3" w:rsidRPr="00B161D3" w:rsidRDefault="00B161D3" w:rsidP="00B161D3">
      <w:pPr>
        <w:pStyle w:val="ConsPlusNormal"/>
        <w:jc w:val="center"/>
        <w:rPr>
          <w:rFonts w:ascii="Times New Roman" w:hAnsi="Times New Roman" w:cs="Times New Roman"/>
          <w:i/>
          <w:iCs/>
          <w:sz w:val="24"/>
          <w:szCs w:val="24"/>
        </w:rPr>
      </w:pPr>
    </w:p>
    <w:p w14:paraId="230F9414" w14:textId="77777777" w:rsidR="00B161D3" w:rsidRPr="00B161D3" w:rsidRDefault="00B161D3" w:rsidP="00B161D3">
      <w:pPr>
        <w:pStyle w:val="ConsPlusNormal"/>
        <w:jc w:val="center"/>
        <w:rPr>
          <w:rFonts w:ascii="Times New Roman" w:hAnsi="Times New Roman" w:cs="Times New Roman"/>
          <w:i/>
          <w:iCs/>
          <w:sz w:val="24"/>
          <w:szCs w:val="24"/>
        </w:rPr>
      </w:pPr>
    </w:p>
    <w:p w14:paraId="27B093E4" w14:textId="77777777" w:rsidR="00B161D3" w:rsidRPr="00B161D3" w:rsidRDefault="00B161D3" w:rsidP="00B161D3">
      <w:pPr>
        <w:pStyle w:val="ConsPlusNormal"/>
        <w:jc w:val="center"/>
        <w:rPr>
          <w:rFonts w:ascii="Times New Roman" w:hAnsi="Times New Roman" w:cs="Times New Roman"/>
          <w:i/>
          <w:iCs/>
          <w:sz w:val="24"/>
          <w:szCs w:val="24"/>
        </w:rPr>
      </w:pPr>
    </w:p>
    <w:p w14:paraId="3C265663" w14:textId="77777777" w:rsidR="00B161D3" w:rsidRDefault="00B161D3" w:rsidP="00B161D3">
      <w:pPr>
        <w:pStyle w:val="ConsPlusNormal"/>
        <w:jc w:val="center"/>
      </w:pPr>
    </w:p>
    <w:p w14:paraId="25CCF586" w14:textId="77777777" w:rsidR="00B161D3" w:rsidRDefault="00B161D3" w:rsidP="00B161D3">
      <w:pPr>
        <w:pStyle w:val="ConsPlusNormal"/>
        <w:jc w:val="center"/>
      </w:pPr>
    </w:p>
    <w:p w14:paraId="518BDA99" w14:textId="201D3EAB" w:rsidR="00B161D3" w:rsidRDefault="00B161D3" w:rsidP="00B161D3">
      <w:pPr>
        <w:tabs>
          <w:tab w:val="left" w:pos="5689"/>
        </w:tabs>
        <w:jc w:val="right"/>
        <w:rPr>
          <w:rFonts w:ascii="Times New Roman" w:hAnsi="Times New Roman" w:cs="Times New Roman"/>
          <w:sz w:val="24"/>
          <w:szCs w:val="24"/>
        </w:rPr>
      </w:pPr>
    </w:p>
    <w:p w14:paraId="1CF9EDE8" w14:textId="3B289135" w:rsidR="00B161D3" w:rsidRDefault="00B161D3" w:rsidP="00B161D3">
      <w:pPr>
        <w:tabs>
          <w:tab w:val="left" w:pos="5689"/>
        </w:tabs>
        <w:jc w:val="right"/>
        <w:rPr>
          <w:rFonts w:ascii="Times New Roman" w:hAnsi="Times New Roman" w:cs="Times New Roman"/>
          <w:sz w:val="24"/>
          <w:szCs w:val="24"/>
        </w:rPr>
      </w:pPr>
    </w:p>
    <w:p w14:paraId="21FD0409" w14:textId="0CFB5752" w:rsidR="00B161D3" w:rsidRPr="00B161D3" w:rsidRDefault="00B161D3" w:rsidP="00B161D3">
      <w:pPr>
        <w:pStyle w:val="ConsPlusNormal"/>
        <w:jc w:val="right"/>
        <w:rPr>
          <w:rFonts w:ascii="Times New Roman" w:hAnsi="Times New Roman" w:cs="Times New Roman"/>
          <w:sz w:val="22"/>
          <w:szCs w:val="22"/>
        </w:rPr>
      </w:pPr>
      <w:r w:rsidRPr="00B161D3">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4</w:t>
      </w:r>
    </w:p>
    <w:p w14:paraId="02909E92"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к Стандарту предоставления консультации</w:t>
      </w:r>
    </w:p>
    <w:p w14:paraId="011FFD97" w14:textId="77777777" w:rsidR="00B161D3" w:rsidRDefault="00B161D3" w:rsidP="00B161D3">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 xml:space="preserve"> по созданию и ведению бизнеса</w:t>
      </w:r>
    </w:p>
    <w:p w14:paraId="43504653" w14:textId="77777777" w:rsidR="00B161D3" w:rsidRDefault="00B161D3" w:rsidP="00B161D3">
      <w:pPr>
        <w:tabs>
          <w:tab w:val="left" w:pos="5689"/>
        </w:tabs>
        <w:jc w:val="right"/>
        <w:rPr>
          <w:rFonts w:ascii="Times New Roman" w:hAnsi="Times New Roman" w:cs="Times New Roman"/>
          <w:sz w:val="24"/>
          <w:szCs w:val="24"/>
        </w:rPr>
      </w:pPr>
      <w:r w:rsidRPr="00B161D3">
        <w:rPr>
          <w:rFonts w:ascii="Times New Roman" w:hAnsi="Times New Roman" w:cs="Times New Roman"/>
        </w:rPr>
        <w:t xml:space="preserve"> </w:t>
      </w:r>
      <w:r w:rsidRPr="00B161D3">
        <w:rPr>
          <w:rFonts w:ascii="Times New Roman" w:hAnsi="Times New Roman" w:cs="Times New Roman"/>
          <w:bCs/>
        </w:rPr>
        <w:t>с использованием Цифровой платформы МСП</w:t>
      </w:r>
    </w:p>
    <w:p w14:paraId="447A020B" w14:textId="404A3D30" w:rsidR="00B161D3" w:rsidRDefault="00B161D3" w:rsidP="00B161D3">
      <w:pPr>
        <w:tabs>
          <w:tab w:val="left" w:pos="5689"/>
        </w:tabs>
        <w:jc w:val="right"/>
        <w:rPr>
          <w:rFonts w:ascii="Times New Roman" w:hAnsi="Times New Roman" w:cs="Times New Roman"/>
          <w:sz w:val="24"/>
          <w:szCs w:val="24"/>
        </w:rPr>
      </w:pPr>
    </w:p>
    <w:p w14:paraId="351B3313" w14:textId="77777777" w:rsidR="00A57577" w:rsidRPr="00A57577" w:rsidRDefault="00A57577" w:rsidP="00A57577">
      <w:pPr>
        <w:pStyle w:val="ConsPlusNormal"/>
        <w:jc w:val="center"/>
        <w:rPr>
          <w:rFonts w:ascii="Times New Roman" w:hAnsi="Times New Roman" w:cs="Times New Roman"/>
          <w:sz w:val="24"/>
          <w:szCs w:val="24"/>
        </w:rPr>
      </w:pPr>
      <w:r w:rsidRPr="00A57577">
        <w:rPr>
          <w:rFonts w:ascii="Times New Roman" w:hAnsi="Times New Roman" w:cs="Times New Roman"/>
          <w:sz w:val="24"/>
          <w:szCs w:val="24"/>
        </w:rPr>
        <w:t>Форма</w:t>
      </w:r>
    </w:p>
    <w:p w14:paraId="6F831D44" w14:textId="77777777" w:rsidR="00A57577" w:rsidRPr="00A57577" w:rsidRDefault="00A57577" w:rsidP="00A57577">
      <w:pPr>
        <w:pStyle w:val="ConsPlusNormal"/>
        <w:jc w:val="center"/>
        <w:rPr>
          <w:rFonts w:ascii="Times New Roman" w:hAnsi="Times New Roman" w:cs="Times New Roman"/>
          <w:sz w:val="24"/>
          <w:szCs w:val="24"/>
        </w:rPr>
      </w:pPr>
      <w:r w:rsidRPr="00A57577">
        <w:rPr>
          <w:rFonts w:ascii="Times New Roman" w:hAnsi="Times New Roman" w:cs="Times New Roman"/>
          <w:sz w:val="24"/>
          <w:szCs w:val="24"/>
        </w:rPr>
        <w:t>уведомления о предоставлении услуги</w:t>
      </w:r>
    </w:p>
    <w:p w14:paraId="1406B0D8" w14:textId="77777777" w:rsidR="00A57577" w:rsidRPr="00A57577" w:rsidRDefault="00A57577" w:rsidP="00A57577">
      <w:pPr>
        <w:pStyle w:val="ConsPlusNormal"/>
        <w:jc w:val="center"/>
        <w:rPr>
          <w:rFonts w:ascii="Times New Roman" w:hAnsi="Times New Roman" w:cs="Times New Roman"/>
          <w:i/>
          <w:iCs/>
          <w:sz w:val="24"/>
          <w:szCs w:val="24"/>
        </w:rPr>
      </w:pPr>
      <w:r w:rsidRPr="00A57577">
        <w:rPr>
          <w:rFonts w:ascii="Times New Roman" w:hAnsi="Times New Roman" w:cs="Times New Roman"/>
          <w:i/>
          <w:iCs/>
          <w:sz w:val="24"/>
          <w:szCs w:val="24"/>
        </w:rPr>
        <w:t>(оформляется с помощью средств Цифровой платформы МСП)</w:t>
      </w:r>
    </w:p>
    <w:p w14:paraId="5FBAFAC0" w14:textId="77777777" w:rsidR="00A57577" w:rsidRPr="00A57577" w:rsidRDefault="00A57577" w:rsidP="00A57577">
      <w:pPr>
        <w:pStyle w:val="ConsPlusNormal"/>
        <w:jc w:val="center"/>
        <w:rPr>
          <w:rFonts w:ascii="Times New Roman" w:hAnsi="Times New Roman" w:cs="Times New Roman"/>
          <w:sz w:val="24"/>
          <w:szCs w:val="24"/>
        </w:rPr>
      </w:pPr>
    </w:p>
    <w:p w14:paraId="23327F01" w14:textId="77777777" w:rsidR="00A57577" w:rsidRPr="00A57577" w:rsidRDefault="00A57577" w:rsidP="00A57577">
      <w:pPr>
        <w:pStyle w:val="ConsPlusNormal"/>
        <w:jc w:val="center"/>
        <w:rPr>
          <w:rFonts w:ascii="Times New Roman" w:hAnsi="Times New Roman" w:cs="Times New Roman"/>
          <w:sz w:val="24"/>
          <w:szCs w:val="24"/>
        </w:rPr>
      </w:pPr>
      <w:r w:rsidRPr="00A57577">
        <w:rPr>
          <w:rFonts w:ascii="Times New Roman" w:hAnsi="Times New Roman" w:cs="Times New Roman"/>
          <w:sz w:val="24"/>
          <w:szCs w:val="24"/>
        </w:rPr>
        <w:t>Кому:</w:t>
      </w:r>
    </w:p>
    <w:p w14:paraId="633F0860" w14:textId="77777777" w:rsidR="00A57577" w:rsidRPr="00A57577" w:rsidRDefault="00A57577" w:rsidP="00A57577">
      <w:pPr>
        <w:pStyle w:val="ConsPlusNormal"/>
        <w:jc w:val="center"/>
        <w:rPr>
          <w:rFonts w:ascii="Times New Roman" w:hAnsi="Times New Roman" w:cs="Times New Roman"/>
          <w:sz w:val="24"/>
          <w:szCs w:val="24"/>
        </w:rPr>
      </w:pPr>
      <w:r w:rsidRPr="00A57577">
        <w:rPr>
          <w:rFonts w:ascii="Times New Roman" w:hAnsi="Times New Roman" w:cs="Times New Roman"/>
          <w:sz w:val="24"/>
          <w:szCs w:val="24"/>
        </w:rPr>
        <w:t>_______________________________________</w:t>
      </w:r>
    </w:p>
    <w:p w14:paraId="043141DD" w14:textId="77777777" w:rsidR="00A57577" w:rsidRPr="00A57577" w:rsidRDefault="00A57577" w:rsidP="00A57577">
      <w:pPr>
        <w:pStyle w:val="paragraph"/>
        <w:spacing w:before="0" w:beforeAutospacing="0" w:after="0" w:afterAutospacing="0"/>
        <w:jc w:val="center"/>
        <w:textAlignment w:val="baseline"/>
        <w:rPr>
          <w:sz w:val="24"/>
          <w:szCs w:val="24"/>
        </w:rPr>
      </w:pPr>
      <w:r w:rsidRPr="00A57577">
        <w:rPr>
          <w:rStyle w:val="normaltextrun"/>
          <w:rFonts w:eastAsia="Calibri"/>
          <w:i/>
          <w:iCs/>
          <w:sz w:val="24"/>
          <w:szCs w:val="24"/>
        </w:rPr>
        <w:t>(Ф.И.О. заявителя)</w:t>
      </w:r>
    </w:p>
    <w:p w14:paraId="7B1A2570" w14:textId="5B9A0EB5" w:rsidR="00A57577" w:rsidRDefault="00A57577" w:rsidP="00A57577">
      <w:pPr>
        <w:tabs>
          <w:tab w:val="left" w:pos="5689"/>
        </w:tabs>
        <w:jc w:val="both"/>
        <w:rPr>
          <w:rFonts w:ascii="Times New Roman" w:hAnsi="Times New Roman" w:cs="Times New Roman"/>
          <w:sz w:val="24"/>
          <w:szCs w:val="24"/>
        </w:rPr>
      </w:pPr>
    </w:p>
    <w:p w14:paraId="3934FAA2" w14:textId="77777777" w:rsidR="00A57577" w:rsidRPr="00A57577" w:rsidRDefault="00A57577" w:rsidP="00A57577">
      <w:pPr>
        <w:pStyle w:val="ConsPlusNormal"/>
        <w:jc w:val="center"/>
        <w:rPr>
          <w:rFonts w:ascii="Times New Roman" w:hAnsi="Times New Roman" w:cs="Times New Roman"/>
          <w:b/>
          <w:bCs/>
          <w:sz w:val="24"/>
          <w:szCs w:val="24"/>
        </w:rPr>
      </w:pPr>
      <w:r w:rsidRPr="00A57577">
        <w:rPr>
          <w:rFonts w:ascii="Times New Roman" w:hAnsi="Times New Roman" w:cs="Times New Roman"/>
          <w:b/>
          <w:bCs/>
          <w:sz w:val="24"/>
          <w:szCs w:val="24"/>
        </w:rPr>
        <w:t>Уведомление</w:t>
      </w:r>
    </w:p>
    <w:p w14:paraId="407FF6A9" w14:textId="77777777" w:rsidR="00A57577" w:rsidRPr="00A57577" w:rsidRDefault="00A57577" w:rsidP="00A57577">
      <w:pPr>
        <w:pStyle w:val="ConsPlusNormal"/>
        <w:jc w:val="center"/>
        <w:rPr>
          <w:rFonts w:ascii="Times New Roman" w:hAnsi="Times New Roman" w:cs="Times New Roman"/>
          <w:b/>
          <w:bCs/>
          <w:sz w:val="24"/>
          <w:szCs w:val="24"/>
        </w:rPr>
      </w:pPr>
      <w:r w:rsidRPr="00A57577">
        <w:rPr>
          <w:rFonts w:ascii="Times New Roman" w:hAnsi="Times New Roman" w:cs="Times New Roman"/>
          <w:b/>
          <w:bCs/>
          <w:sz w:val="24"/>
          <w:szCs w:val="24"/>
        </w:rPr>
        <w:t>о предоставлении услуги</w:t>
      </w:r>
    </w:p>
    <w:p w14:paraId="08269B1F" w14:textId="77777777" w:rsidR="00A57577" w:rsidRPr="00A57577" w:rsidRDefault="00A57577" w:rsidP="00A57577">
      <w:pPr>
        <w:pStyle w:val="ConsPlusNormal"/>
        <w:jc w:val="both"/>
        <w:rPr>
          <w:rFonts w:ascii="Times New Roman" w:hAnsi="Times New Roman" w:cs="Times New Roman"/>
          <w:sz w:val="24"/>
          <w:szCs w:val="24"/>
        </w:rPr>
      </w:pPr>
    </w:p>
    <w:p w14:paraId="4C19B30D" w14:textId="77777777" w:rsidR="00A57577" w:rsidRPr="00A57577" w:rsidRDefault="00A57577" w:rsidP="00A57577">
      <w:pPr>
        <w:pStyle w:val="ConsPlusNormal"/>
        <w:ind w:firstLine="540"/>
        <w:jc w:val="both"/>
        <w:rPr>
          <w:rFonts w:ascii="Times New Roman" w:hAnsi="Times New Roman" w:cs="Times New Roman"/>
          <w:sz w:val="24"/>
          <w:szCs w:val="24"/>
        </w:rPr>
      </w:pPr>
      <w:r w:rsidRPr="00A57577">
        <w:rPr>
          <w:rFonts w:ascii="Times New Roman" w:hAnsi="Times New Roman" w:cs="Times New Roman"/>
          <w:sz w:val="24"/>
          <w:szCs w:val="24"/>
        </w:rPr>
        <w:t>На основании поступившего заявления о предоставлении консультации по созданию и ведению бизнеса № __________ от _____________ сообщаем следующее.</w:t>
      </w:r>
    </w:p>
    <w:p w14:paraId="10F6DBCF" w14:textId="280EEE2D" w:rsidR="00A57577" w:rsidRPr="00A57577" w:rsidRDefault="00A57577" w:rsidP="00A57577">
      <w:pPr>
        <w:pStyle w:val="ConsPlusNormal"/>
        <w:ind w:firstLine="540"/>
        <w:jc w:val="both"/>
        <w:rPr>
          <w:rFonts w:ascii="Times New Roman" w:hAnsi="Times New Roman" w:cs="Times New Roman"/>
          <w:sz w:val="24"/>
          <w:szCs w:val="24"/>
        </w:rPr>
      </w:pPr>
      <w:r w:rsidRPr="00A5757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5B3EC2" w14:textId="77777777" w:rsidR="00A57577" w:rsidRPr="00A57577" w:rsidRDefault="00A57577" w:rsidP="00A57577">
      <w:pPr>
        <w:pStyle w:val="ConsPlusNormal"/>
        <w:ind w:firstLine="540"/>
        <w:jc w:val="center"/>
        <w:rPr>
          <w:rFonts w:ascii="Times New Roman" w:hAnsi="Times New Roman" w:cs="Times New Roman"/>
          <w:i/>
          <w:iCs/>
          <w:sz w:val="24"/>
          <w:szCs w:val="24"/>
        </w:rPr>
      </w:pPr>
      <w:r w:rsidRPr="00A57577">
        <w:rPr>
          <w:rFonts w:ascii="Times New Roman" w:hAnsi="Times New Roman" w:cs="Times New Roman"/>
          <w:i/>
          <w:iCs/>
          <w:sz w:val="24"/>
          <w:szCs w:val="24"/>
        </w:rPr>
        <w:t>(изложить ответ по существу заданного заявителем вопроса)</w:t>
      </w:r>
    </w:p>
    <w:p w14:paraId="6C8378E8" w14:textId="77777777" w:rsidR="00A57577" w:rsidRPr="00A57577" w:rsidRDefault="00A57577" w:rsidP="00A57577">
      <w:pPr>
        <w:pStyle w:val="ConsPlusNormal"/>
        <w:ind w:firstLine="567"/>
        <w:jc w:val="both"/>
        <w:rPr>
          <w:rFonts w:ascii="Times New Roman" w:hAnsi="Times New Roman" w:cs="Times New Roman"/>
          <w:sz w:val="24"/>
          <w:szCs w:val="24"/>
        </w:rPr>
      </w:pPr>
    </w:p>
    <w:p w14:paraId="0AC253B8" w14:textId="77777777" w:rsidR="00A57577" w:rsidRPr="00A57577" w:rsidRDefault="00A57577" w:rsidP="00A57577">
      <w:pPr>
        <w:pStyle w:val="af1"/>
        <w:ind w:left="0" w:firstLine="709"/>
        <w:rPr>
          <w:rFonts w:ascii="Times New Roman" w:hAnsi="Times New Roman" w:cs="Times New Roman"/>
          <w:sz w:val="24"/>
          <w:szCs w:val="24"/>
        </w:rPr>
      </w:pPr>
      <w:r w:rsidRPr="00A57577">
        <w:rPr>
          <w:rFonts w:ascii="Times New Roman" w:hAnsi="Times New Roman" w:cs="Times New Roman"/>
          <w:sz w:val="24"/>
          <w:szCs w:val="24"/>
        </w:rPr>
        <w:t>В случае необходимости получения дополнительной информации или получения иных услуг Вы можете обратиться по следующему адресу: ______________________________________________________________, график работы: ___________________________, тел. ______________________.</w:t>
      </w:r>
    </w:p>
    <w:p w14:paraId="403317E9" w14:textId="72E22CF7" w:rsidR="00A57577" w:rsidRDefault="00A57577" w:rsidP="00A57577">
      <w:pPr>
        <w:tabs>
          <w:tab w:val="left" w:pos="5689"/>
        </w:tabs>
        <w:jc w:val="both"/>
        <w:rPr>
          <w:rFonts w:ascii="Times New Roman" w:hAnsi="Times New Roman" w:cs="Times New Roman"/>
          <w:sz w:val="24"/>
          <w:szCs w:val="24"/>
        </w:rPr>
      </w:pPr>
    </w:p>
    <w:p w14:paraId="69E4022E" w14:textId="58D25CB1" w:rsidR="00A57577" w:rsidRDefault="00A57577" w:rsidP="00A57577">
      <w:pPr>
        <w:jc w:val="both"/>
        <w:rPr>
          <w:rFonts w:ascii="Times New Roman" w:hAnsi="Times New Roman" w:cs="Times New Roman"/>
          <w:sz w:val="24"/>
          <w:szCs w:val="24"/>
        </w:rPr>
      </w:pPr>
      <w:r>
        <w:rPr>
          <w:rFonts w:ascii="Times New Roman" w:hAnsi="Times New Roman" w:cs="Times New Roman"/>
          <w:sz w:val="24"/>
          <w:szCs w:val="24"/>
        </w:rPr>
        <w:tab/>
      </w:r>
      <w:r w:rsidRPr="00A57577">
        <w:rPr>
          <w:rFonts w:ascii="Times New Roman" w:hAnsi="Times New Roman" w:cs="Times New Roman"/>
          <w:sz w:val="24"/>
          <w:szCs w:val="24"/>
        </w:rPr>
        <w:t>Дополнительно направляем</w:t>
      </w:r>
      <w:r w:rsidRPr="00A57577">
        <w:rPr>
          <w:rStyle w:val="afb"/>
          <w:rFonts w:ascii="Times New Roman" w:hAnsi="Times New Roman" w:cs="Times New Roman"/>
          <w:sz w:val="24"/>
          <w:szCs w:val="24"/>
        </w:rPr>
        <w:footnoteReference w:id="1"/>
      </w:r>
      <w:r w:rsidRPr="00A57577">
        <w:rPr>
          <w:rFonts w:ascii="Times New Roman" w:hAnsi="Times New Roman" w:cs="Times New Roman"/>
          <w:sz w:val="24"/>
          <w:szCs w:val="24"/>
        </w:rPr>
        <w:t xml:space="preserve"> Вам данные для обращения в _______________________________ (</w:t>
      </w:r>
      <w:r w:rsidRPr="00A57577">
        <w:rPr>
          <w:rFonts w:ascii="Times New Roman" w:hAnsi="Times New Roman" w:cs="Times New Roman"/>
          <w:i/>
          <w:iCs/>
          <w:sz w:val="24"/>
          <w:szCs w:val="24"/>
        </w:rPr>
        <w:t>указать наименование иных органов и организаций, в которые выявлена необходимость обращения заявителей</w:t>
      </w:r>
      <w:r w:rsidRPr="00A57577">
        <w:rPr>
          <w:rFonts w:ascii="Times New Roman" w:hAnsi="Times New Roman" w:cs="Times New Roman"/>
          <w:sz w:val="24"/>
          <w:szCs w:val="24"/>
        </w:rPr>
        <w:t>). Адрес места нахождения: __________________________________, график работы: ____________________________, тел. __________________, ссылка на официальный сайт: _____________________________.</w:t>
      </w:r>
    </w:p>
    <w:p w14:paraId="193AC792" w14:textId="7F06FAA3" w:rsidR="00A57577" w:rsidRDefault="00A57577" w:rsidP="00A57577">
      <w:pPr>
        <w:jc w:val="both"/>
        <w:rPr>
          <w:rFonts w:ascii="Times New Roman" w:hAnsi="Times New Roman" w:cs="Times New Roman"/>
          <w:sz w:val="24"/>
          <w:szCs w:val="24"/>
        </w:rPr>
      </w:pPr>
    </w:p>
    <w:p w14:paraId="49CA2DCF" w14:textId="6C4C3BEF" w:rsidR="00A57577" w:rsidRDefault="00A57577" w:rsidP="00A57577">
      <w:pPr>
        <w:jc w:val="both"/>
        <w:rPr>
          <w:rFonts w:ascii="Times New Roman" w:hAnsi="Times New Roman" w:cs="Times New Roman"/>
          <w:sz w:val="24"/>
          <w:szCs w:val="24"/>
        </w:rPr>
      </w:pPr>
    </w:p>
    <w:p w14:paraId="43A42294" w14:textId="0ACF7131" w:rsidR="00A57577" w:rsidRDefault="00A57577" w:rsidP="00A57577">
      <w:pPr>
        <w:jc w:val="both"/>
        <w:rPr>
          <w:rFonts w:ascii="Times New Roman" w:hAnsi="Times New Roman" w:cs="Times New Roman"/>
          <w:sz w:val="24"/>
          <w:szCs w:val="24"/>
        </w:rPr>
      </w:pPr>
    </w:p>
    <w:p w14:paraId="53362E14" w14:textId="6092A7D4" w:rsidR="00A57577" w:rsidRDefault="00A57577" w:rsidP="00A57577">
      <w:pPr>
        <w:jc w:val="both"/>
        <w:rPr>
          <w:rFonts w:ascii="Times New Roman" w:hAnsi="Times New Roman" w:cs="Times New Roman"/>
          <w:sz w:val="24"/>
          <w:szCs w:val="24"/>
        </w:rPr>
      </w:pPr>
    </w:p>
    <w:p w14:paraId="753D65CD" w14:textId="4F7757FE" w:rsidR="00A57577" w:rsidRDefault="00A57577" w:rsidP="00A57577">
      <w:pPr>
        <w:jc w:val="both"/>
        <w:rPr>
          <w:rFonts w:ascii="Times New Roman" w:hAnsi="Times New Roman" w:cs="Times New Roman"/>
          <w:sz w:val="24"/>
          <w:szCs w:val="24"/>
        </w:rPr>
      </w:pPr>
    </w:p>
    <w:p w14:paraId="3077821E" w14:textId="73C78061" w:rsidR="00A57577" w:rsidRDefault="00A57577" w:rsidP="00A57577">
      <w:pPr>
        <w:jc w:val="both"/>
        <w:rPr>
          <w:rFonts w:ascii="Times New Roman" w:hAnsi="Times New Roman" w:cs="Times New Roman"/>
          <w:sz w:val="24"/>
          <w:szCs w:val="24"/>
        </w:rPr>
      </w:pPr>
    </w:p>
    <w:p w14:paraId="3C117F3A" w14:textId="45523911" w:rsidR="00A57577" w:rsidRPr="00B161D3" w:rsidRDefault="00A57577" w:rsidP="00A57577">
      <w:pPr>
        <w:pStyle w:val="ConsPlusNormal"/>
        <w:jc w:val="right"/>
        <w:rPr>
          <w:rFonts w:ascii="Times New Roman" w:hAnsi="Times New Roman" w:cs="Times New Roman"/>
          <w:sz w:val="22"/>
          <w:szCs w:val="22"/>
        </w:rPr>
      </w:pPr>
      <w:r w:rsidRPr="00B161D3">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5</w:t>
      </w:r>
    </w:p>
    <w:p w14:paraId="064A9AE2" w14:textId="77777777" w:rsidR="00A57577" w:rsidRDefault="00A57577" w:rsidP="00A57577">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к Стандарту предоставления консультации</w:t>
      </w:r>
    </w:p>
    <w:p w14:paraId="77247629" w14:textId="77777777" w:rsidR="00A57577" w:rsidRDefault="00A57577" w:rsidP="00A57577">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 xml:space="preserve"> по созданию и ведению бизнеса</w:t>
      </w:r>
    </w:p>
    <w:p w14:paraId="4CD60D96" w14:textId="77777777" w:rsidR="00A57577" w:rsidRDefault="00A57577" w:rsidP="00A57577">
      <w:pPr>
        <w:tabs>
          <w:tab w:val="left" w:pos="5689"/>
        </w:tabs>
        <w:jc w:val="right"/>
        <w:rPr>
          <w:rFonts w:ascii="Times New Roman" w:hAnsi="Times New Roman" w:cs="Times New Roman"/>
          <w:sz w:val="24"/>
          <w:szCs w:val="24"/>
        </w:rPr>
      </w:pPr>
      <w:r w:rsidRPr="00B161D3">
        <w:rPr>
          <w:rFonts w:ascii="Times New Roman" w:hAnsi="Times New Roman" w:cs="Times New Roman"/>
        </w:rPr>
        <w:t xml:space="preserve"> </w:t>
      </w:r>
      <w:r w:rsidRPr="00B161D3">
        <w:rPr>
          <w:rFonts w:ascii="Times New Roman" w:hAnsi="Times New Roman" w:cs="Times New Roman"/>
          <w:bCs/>
        </w:rPr>
        <w:t>с использованием Цифровой платформы МСП</w:t>
      </w:r>
    </w:p>
    <w:p w14:paraId="4794EE04" w14:textId="377BF522" w:rsidR="00A57577" w:rsidRDefault="00A57577" w:rsidP="00A57577">
      <w:pPr>
        <w:jc w:val="right"/>
        <w:rPr>
          <w:rFonts w:ascii="Times New Roman" w:hAnsi="Times New Roman" w:cs="Times New Roman"/>
          <w:sz w:val="24"/>
          <w:szCs w:val="24"/>
        </w:rPr>
      </w:pPr>
    </w:p>
    <w:p w14:paraId="2977DF7C" w14:textId="76C5727B" w:rsidR="00A57577" w:rsidRDefault="00A57577" w:rsidP="00A57577">
      <w:pPr>
        <w:jc w:val="both"/>
        <w:rPr>
          <w:rFonts w:ascii="Times New Roman" w:hAnsi="Times New Roman" w:cs="Times New Roman"/>
          <w:sz w:val="24"/>
          <w:szCs w:val="24"/>
        </w:rPr>
      </w:pPr>
    </w:p>
    <w:p w14:paraId="1C8FB2BC" w14:textId="77777777" w:rsidR="00A57577" w:rsidRPr="00A57577" w:rsidRDefault="00A57577" w:rsidP="00A57577">
      <w:pPr>
        <w:pStyle w:val="ConsPlusNormal"/>
        <w:spacing w:line="240" w:lineRule="atLeast"/>
        <w:jc w:val="center"/>
        <w:rPr>
          <w:rFonts w:ascii="Times New Roman" w:hAnsi="Times New Roman" w:cs="Times New Roman"/>
          <w:sz w:val="24"/>
          <w:szCs w:val="24"/>
        </w:rPr>
      </w:pPr>
      <w:r w:rsidRPr="00A57577">
        <w:rPr>
          <w:rFonts w:ascii="Times New Roman" w:hAnsi="Times New Roman" w:cs="Times New Roman"/>
          <w:sz w:val="24"/>
          <w:szCs w:val="24"/>
        </w:rPr>
        <w:t>Форма</w:t>
      </w:r>
    </w:p>
    <w:p w14:paraId="4FC88E91" w14:textId="77777777" w:rsidR="00A57577" w:rsidRPr="00A57577" w:rsidRDefault="00A57577" w:rsidP="00A57577">
      <w:pPr>
        <w:pStyle w:val="af1"/>
        <w:spacing w:after="0" w:line="240" w:lineRule="atLeast"/>
        <w:ind w:left="0"/>
        <w:jc w:val="center"/>
        <w:rPr>
          <w:rFonts w:ascii="Times New Roman" w:hAnsi="Times New Roman" w:cs="Times New Roman"/>
          <w:sz w:val="24"/>
          <w:szCs w:val="24"/>
        </w:rPr>
      </w:pPr>
      <w:r w:rsidRPr="00A57577">
        <w:rPr>
          <w:rFonts w:ascii="Times New Roman" w:hAnsi="Times New Roman" w:cs="Times New Roman"/>
          <w:sz w:val="24"/>
          <w:szCs w:val="24"/>
        </w:rPr>
        <w:t>уведомления о необходимости доработки результата оказания услуги</w:t>
      </w:r>
    </w:p>
    <w:p w14:paraId="5C123A53" w14:textId="77777777" w:rsidR="00A57577" w:rsidRPr="00A57577" w:rsidRDefault="00A57577" w:rsidP="00A57577">
      <w:pPr>
        <w:pStyle w:val="af1"/>
        <w:spacing w:after="0" w:line="240" w:lineRule="atLeast"/>
        <w:ind w:left="0"/>
        <w:jc w:val="center"/>
        <w:rPr>
          <w:rFonts w:ascii="Times New Roman" w:hAnsi="Times New Roman" w:cs="Times New Roman"/>
          <w:i/>
          <w:iCs/>
          <w:sz w:val="24"/>
          <w:szCs w:val="24"/>
        </w:rPr>
      </w:pPr>
      <w:r w:rsidRPr="00A57577">
        <w:rPr>
          <w:rFonts w:ascii="Times New Roman" w:hAnsi="Times New Roman" w:cs="Times New Roman"/>
          <w:i/>
          <w:iCs/>
          <w:sz w:val="24"/>
          <w:szCs w:val="24"/>
        </w:rPr>
        <w:t>(оформляется на официальном бланке уполномоченной организации или с помощью средств Цифровой платформы МСП)</w:t>
      </w:r>
    </w:p>
    <w:p w14:paraId="42546056" w14:textId="77777777" w:rsidR="00A57577" w:rsidRPr="00A57577" w:rsidRDefault="00A57577" w:rsidP="00A57577">
      <w:pPr>
        <w:pStyle w:val="ConsPlusNormal"/>
        <w:jc w:val="center"/>
        <w:rPr>
          <w:rFonts w:ascii="Times New Roman" w:hAnsi="Times New Roman" w:cs="Times New Roman"/>
          <w:i/>
          <w:sz w:val="24"/>
          <w:szCs w:val="24"/>
        </w:rPr>
      </w:pPr>
    </w:p>
    <w:p w14:paraId="3A00A972" w14:textId="77777777" w:rsidR="00A57577" w:rsidRPr="00A57577" w:rsidRDefault="00A57577" w:rsidP="00A5757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46714AF6" w14:textId="4F690B9F" w:rsidR="00A57577" w:rsidRPr="00A57577" w:rsidRDefault="00A57577" w:rsidP="00A57577">
      <w:pPr>
        <w:spacing w:after="0" w:line="240" w:lineRule="auto"/>
        <w:jc w:val="center"/>
        <w:textAlignment w:val="baseline"/>
        <w:rPr>
          <w:rFonts w:ascii="Times New Roman" w:eastAsia="Times New Roman" w:hAnsi="Times New Roman" w:cs="Times New Roman"/>
          <w:sz w:val="24"/>
          <w:szCs w:val="24"/>
        </w:rPr>
      </w:pPr>
      <w:r w:rsidRPr="00A57577">
        <w:rPr>
          <w:rFonts w:ascii="Times New Roman" w:eastAsia="Calibri" w:hAnsi="Times New Roman" w:cs="Times New Roman"/>
          <w:sz w:val="24"/>
          <w:szCs w:val="24"/>
        </w:rPr>
        <w:t>От кого:</w:t>
      </w:r>
    </w:p>
    <w:p w14:paraId="0355A353" w14:textId="0BEFAB1B" w:rsidR="00A57577" w:rsidRPr="00A57577" w:rsidRDefault="00A57577" w:rsidP="00A57577">
      <w:pPr>
        <w:spacing w:after="0" w:line="240" w:lineRule="auto"/>
        <w:jc w:val="center"/>
        <w:textAlignment w:val="baseline"/>
        <w:rPr>
          <w:rFonts w:ascii="Times New Roman" w:eastAsia="Times New Roman" w:hAnsi="Times New Roman" w:cs="Times New Roman"/>
          <w:sz w:val="24"/>
          <w:szCs w:val="24"/>
        </w:rPr>
      </w:pPr>
      <w:r w:rsidRPr="00A57577">
        <w:rPr>
          <w:rFonts w:ascii="Times New Roman" w:eastAsia="Calibri" w:hAnsi="Times New Roman" w:cs="Times New Roman"/>
          <w:i/>
          <w:iCs/>
          <w:sz w:val="24"/>
          <w:szCs w:val="24"/>
        </w:rPr>
        <w:t>_____________________________________</w:t>
      </w:r>
    </w:p>
    <w:p w14:paraId="07676678" w14:textId="77777777" w:rsidR="00A57577" w:rsidRPr="00A57577" w:rsidRDefault="00A57577" w:rsidP="00A5757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57577">
        <w:rPr>
          <w:rFonts w:ascii="Times New Roman" w:eastAsia="Calibri" w:hAnsi="Times New Roman" w:cs="Times New Roman"/>
          <w:i/>
          <w:iCs/>
          <w:sz w:val="24"/>
          <w:szCs w:val="24"/>
        </w:rPr>
        <w:t>(Ф.И.О., наименование заявителя)</w:t>
      </w:r>
    </w:p>
    <w:p w14:paraId="24D2CFBB" w14:textId="77777777" w:rsidR="00A57577" w:rsidRPr="00A57577" w:rsidRDefault="00A57577" w:rsidP="00A57577">
      <w:pPr>
        <w:spacing w:after="0" w:line="276" w:lineRule="auto"/>
        <w:jc w:val="center"/>
        <w:textAlignment w:val="baseline"/>
        <w:rPr>
          <w:rFonts w:ascii="Times New Roman" w:eastAsia="Calibri" w:hAnsi="Times New Roman" w:cs="Times New Roman"/>
          <w:b/>
          <w:sz w:val="24"/>
          <w:szCs w:val="24"/>
        </w:rPr>
      </w:pPr>
    </w:p>
    <w:p w14:paraId="4677ED02" w14:textId="77777777" w:rsidR="00A57577" w:rsidRPr="00A57577" w:rsidRDefault="00A57577" w:rsidP="00A57577">
      <w:pPr>
        <w:spacing w:after="0" w:line="276" w:lineRule="auto"/>
        <w:jc w:val="center"/>
        <w:textAlignment w:val="baseline"/>
        <w:rPr>
          <w:rFonts w:ascii="Times New Roman" w:eastAsia="Calibri" w:hAnsi="Times New Roman" w:cs="Times New Roman"/>
          <w:b/>
          <w:sz w:val="24"/>
          <w:szCs w:val="24"/>
        </w:rPr>
      </w:pPr>
    </w:p>
    <w:p w14:paraId="01CC48C9" w14:textId="77777777" w:rsidR="00A57577" w:rsidRPr="00A57577" w:rsidRDefault="00A57577" w:rsidP="00A57577">
      <w:pPr>
        <w:spacing w:after="0" w:line="276" w:lineRule="auto"/>
        <w:jc w:val="center"/>
        <w:textAlignment w:val="baseline"/>
        <w:rPr>
          <w:rFonts w:ascii="Times New Roman" w:eastAsia="Calibri" w:hAnsi="Times New Roman" w:cs="Times New Roman"/>
          <w:sz w:val="24"/>
          <w:szCs w:val="24"/>
        </w:rPr>
      </w:pPr>
      <w:r w:rsidRPr="00A57577">
        <w:rPr>
          <w:rFonts w:ascii="Times New Roman" w:eastAsia="Calibri" w:hAnsi="Times New Roman" w:cs="Times New Roman"/>
          <w:b/>
          <w:sz w:val="24"/>
          <w:szCs w:val="24"/>
        </w:rPr>
        <w:t>Уведомление</w:t>
      </w:r>
    </w:p>
    <w:p w14:paraId="1510FF72" w14:textId="77777777" w:rsidR="00A57577" w:rsidRPr="00A57577" w:rsidRDefault="00A57577" w:rsidP="00A57577">
      <w:pPr>
        <w:spacing w:after="0" w:line="276" w:lineRule="auto"/>
        <w:jc w:val="center"/>
        <w:textAlignment w:val="baseline"/>
        <w:rPr>
          <w:rFonts w:ascii="Times New Roman" w:eastAsia="Calibri" w:hAnsi="Times New Roman" w:cs="Times New Roman"/>
          <w:sz w:val="24"/>
          <w:szCs w:val="24"/>
        </w:rPr>
      </w:pPr>
      <w:r w:rsidRPr="00A57577">
        <w:rPr>
          <w:rFonts w:ascii="Times New Roman" w:eastAsia="Calibri" w:hAnsi="Times New Roman" w:cs="Times New Roman"/>
          <w:b/>
          <w:bCs/>
          <w:sz w:val="24"/>
          <w:szCs w:val="24"/>
        </w:rPr>
        <w:t>о необходимости доработки результата оказания услуги</w:t>
      </w:r>
    </w:p>
    <w:p w14:paraId="48246346" w14:textId="0483E435" w:rsidR="00A57577" w:rsidRPr="00A57577" w:rsidRDefault="00A57577" w:rsidP="00A57577">
      <w:pPr>
        <w:ind w:firstLine="540"/>
        <w:jc w:val="center"/>
        <w:textAlignment w:val="baseline"/>
        <w:rPr>
          <w:rFonts w:ascii="Times New Roman" w:eastAsia="Calibri" w:hAnsi="Times New Roman" w:cs="Times New Roman"/>
          <w:sz w:val="24"/>
          <w:szCs w:val="24"/>
        </w:rPr>
      </w:pPr>
    </w:p>
    <w:p w14:paraId="37016160" w14:textId="77777777" w:rsidR="00A57577" w:rsidRPr="00A57577" w:rsidRDefault="00A57577" w:rsidP="00A575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7577">
        <w:rPr>
          <w:rFonts w:ascii="Times New Roman" w:eastAsia="Times New Roman" w:hAnsi="Times New Roman" w:cs="Times New Roman"/>
          <w:sz w:val="24"/>
          <w:szCs w:val="24"/>
          <w:lang w:eastAsia="ru-RU"/>
        </w:rPr>
        <w:t xml:space="preserve">Настоящим уведомлением сообщаю, что направленный Вами результат оказания услуги по </w:t>
      </w:r>
      <w:r w:rsidRPr="00A57577">
        <w:rPr>
          <w:rFonts w:ascii="Times New Roman" w:eastAsia="Calibri" w:hAnsi="Times New Roman" w:cs="Times New Roman"/>
          <w:sz w:val="24"/>
          <w:szCs w:val="24"/>
        </w:rPr>
        <w:t>заявлению №_____от________</w:t>
      </w:r>
      <w:r w:rsidRPr="00A57577">
        <w:rPr>
          <w:rFonts w:ascii="Times New Roman" w:eastAsia="Times New Roman" w:hAnsi="Times New Roman" w:cs="Times New Roman"/>
          <w:sz w:val="24"/>
          <w:szCs w:val="24"/>
          <w:lang w:eastAsia="ru-RU"/>
        </w:rPr>
        <w:t xml:space="preserve"> необходимо доработать по следующим причинам: ____________________________________________________________________.</w:t>
      </w:r>
    </w:p>
    <w:p w14:paraId="4B017DC3" w14:textId="52D67DF9" w:rsidR="00A57577" w:rsidRPr="00A57577" w:rsidRDefault="00A57577" w:rsidP="00A57577">
      <w:pPr>
        <w:jc w:val="center"/>
        <w:rPr>
          <w:rFonts w:ascii="Times New Roman" w:eastAsia="Times New Roman" w:hAnsi="Times New Roman" w:cs="Times New Roman"/>
          <w:sz w:val="24"/>
          <w:szCs w:val="24"/>
        </w:rPr>
      </w:pPr>
    </w:p>
    <w:p w14:paraId="0FC5E21B" w14:textId="4A976F09" w:rsidR="00A57577" w:rsidRDefault="00A57577" w:rsidP="00A57577">
      <w:pPr>
        <w:jc w:val="both"/>
        <w:rPr>
          <w:rFonts w:ascii="Times New Roman" w:hAnsi="Times New Roman" w:cs="Times New Roman"/>
          <w:sz w:val="24"/>
          <w:szCs w:val="24"/>
        </w:rPr>
      </w:pPr>
    </w:p>
    <w:p w14:paraId="2E8B9266" w14:textId="3B7C1CA3" w:rsidR="00A57577" w:rsidRDefault="00A57577" w:rsidP="00A57577">
      <w:pPr>
        <w:jc w:val="both"/>
        <w:rPr>
          <w:rFonts w:ascii="Times New Roman" w:hAnsi="Times New Roman" w:cs="Times New Roman"/>
          <w:sz w:val="24"/>
          <w:szCs w:val="24"/>
        </w:rPr>
      </w:pPr>
    </w:p>
    <w:p w14:paraId="23635AEE" w14:textId="35A41B67" w:rsidR="00A57577" w:rsidRDefault="00A57577" w:rsidP="00A57577">
      <w:pPr>
        <w:jc w:val="both"/>
        <w:rPr>
          <w:rFonts w:ascii="Times New Roman" w:hAnsi="Times New Roman" w:cs="Times New Roman"/>
          <w:sz w:val="24"/>
          <w:szCs w:val="24"/>
        </w:rPr>
      </w:pPr>
    </w:p>
    <w:p w14:paraId="73BC0812" w14:textId="0F8E8996" w:rsidR="00A57577" w:rsidRDefault="00A57577" w:rsidP="00A57577">
      <w:pPr>
        <w:jc w:val="both"/>
        <w:rPr>
          <w:rFonts w:ascii="Times New Roman" w:hAnsi="Times New Roman" w:cs="Times New Roman"/>
          <w:sz w:val="24"/>
          <w:szCs w:val="24"/>
        </w:rPr>
      </w:pPr>
    </w:p>
    <w:p w14:paraId="6A40FA75" w14:textId="59D558D5" w:rsidR="00A57577" w:rsidRDefault="00A57577" w:rsidP="00A57577">
      <w:pPr>
        <w:jc w:val="both"/>
        <w:rPr>
          <w:rFonts w:ascii="Times New Roman" w:hAnsi="Times New Roman" w:cs="Times New Roman"/>
          <w:sz w:val="24"/>
          <w:szCs w:val="24"/>
        </w:rPr>
      </w:pPr>
    </w:p>
    <w:p w14:paraId="68BDC6A8" w14:textId="537B0EB8" w:rsidR="00A57577" w:rsidRDefault="00A57577" w:rsidP="00A57577">
      <w:pPr>
        <w:jc w:val="both"/>
        <w:rPr>
          <w:rFonts w:ascii="Times New Roman" w:hAnsi="Times New Roman" w:cs="Times New Roman"/>
          <w:sz w:val="24"/>
          <w:szCs w:val="24"/>
        </w:rPr>
      </w:pPr>
    </w:p>
    <w:p w14:paraId="32F09411" w14:textId="526D273E" w:rsidR="00A57577" w:rsidRDefault="00A57577" w:rsidP="00A57577">
      <w:pPr>
        <w:jc w:val="both"/>
        <w:rPr>
          <w:rFonts w:ascii="Times New Roman" w:hAnsi="Times New Roman" w:cs="Times New Roman"/>
          <w:sz w:val="24"/>
          <w:szCs w:val="24"/>
        </w:rPr>
      </w:pPr>
    </w:p>
    <w:p w14:paraId="408751E9" w14:textId="225E3010" w:rsidR="00A57577" w:rsidRDefault="00A57577" w:rsidP="00A57577">
      <w:pPr>
        <w:jc w:val="both"/>
        <w:rPr>
          <w:rFonts w:ascii="Times New Roman" w:hAnsi="Times New Roman" w:cs="Times New Roman"/>
          <w:sz w:val="24"/>
          <w:szCs w:val="24"/>
        </w:rPr>
      </w:pPr>
    </w:p>
    <w:p w14:paraId="1266962E" w14:textId="049C1751" w:rsidR="00A57577" w:rsidRDefault="00A57577" w:rsidP="00A57577">
      <w:pPr>
        <w:jc w:val="both"/>
        <w:rPr>
          <w:rFonts w:ascii="Times New Roman" w:hAnsi="Times New Roman" w:cs="Times New Roman"/>
          <w:sz w:val="24"/>
          <w:szCs w:val="24"/>
        </w:rPr>
      </w:pPr>
    </w:p>
    <w:p w14:paraId="73371F2B" w14:textId="24B39CEC" w:rsidR="00A57577" w:rsidRDefault="00A57577" w:rsidP="00A57577">
      <w:pPr>
        <w:jc w:val="both"/>
        <w:rPr>
          <w:rFonts w:ascii="Times New Roman" w:hAnsi="Times New Roman" w:cs="Times New Roman"/>
          <w:sz w:val="24"/>
          <w:szCs w:val="24"/>
        </w:rPr>
      </w:pPr>
    </w:p>
    <w:p w14:paraId="1997DD95" w14:textId="721C5A6B" w:rsidR="00A57577" w:rsidRDefault="00A57577" w:rsidP="00A57577">
      <w:pPr>
        <w:jc w:val="both"/>
        <w:rPr>
          <w:rFonts w:ascii="Times New Roman" w:hAnsi="Times New Roman" w:cs="Times New Roman"/>
          <w:sz w:val="24"/>
          <w:szCs w:val="24"/>
        </w:rPr>
      </w:pPr>
    </w:p>
    <w:p w14:paraId="44C5AB0A" w14:textId="6E3F7553" w:rsidR="00A57577" w:rsidRDefault="00A57577" w:rsidP="00A57577">
      <w:pPr>
        <w:jc w:val="both"/>
        <w:rPr>
          <w:rFonts w:ascii="Times New Roman" w:hAnsi="Times New Roman" w:cs="Times New Roman"/>
          <w:sz w:val="24"/>
          <w:szCs w:val="24"/>
        </w:rPr>
      </w:pPr>
    </w:p>
    <w:p w14:paraId="1384D110" w14:textId="69551978" w:rsidR="00A57577" w:rsidRDefault="00A57577" w:rsidP="00A57577">
      <w:pPr>
        <w:jc w:val="both"/>
        <w:rPr>
          <w:rFonts w:ascii="Times New Roman" w:hAnsi="Times New Roman" w:cs="Times New Roman"/>
          <w:sz w:val="24"/>
          <w:szCs w:val="24"/>
        </w:rPr>
      </w:pPr>
    </w:p>
    <w:p w14:paraId="00BEF574" w14:textId="38DB02FC" w:rsidR="00A57577" w:rsidRDefault="00A57577" w:rsidP="00A57577">
      <w:pPr>
        <w:jc w:val="both"/>
        <w:rPr>
          <w:rFonts w:ascii="Times New Roman" w:hAnsi="Times New Roman" w:cs="Times New Roman"/>
          <w:sz w:val="24"/>
          <w:szCs w:val="24"/>
        </w:rPr>
      </w:pPr>
    </w:p>
    <w:p w14:paraId="450E5EF4" w14:textId="535DA10A" w:rsidR="00A57577" w:rsidRDefault="00A57577" w:rsidP="00A57577">
      <w:pPr>
        <w:jc w:val="both"/>
        <w:rPr>
          <w:rFonts w:ascii="Times New Roman" w:hAnsi="Times New Roman" w:cs="Times New Roman"/>
          <w:sz w:val="24"/>
          <w:szCs w:val="24"/>
        </w:rPr>
      </w:pPr>
    </w:p>
    <w:p w14:paraId="4D103875" w14:textId="3400F7D9" w:rsidR="00A57577" w:rsidRPr="00B161D3" w:rsidRDefault="00A57577" w:rsidP="00A57577">
      <w:pPr>
        <w:pStyle w:val="ConsPlusNormal"/>
        <w:jc w:val="right"/>
        <w:rPr>
          <w:rFonts w:ascii="Times New Roman" w:hAnsi="Times New Roman" w:cs="Times New Roman"/>
          <w:sz w:val="22"/>
          <w:szCs w:val="22"/>
        </w:rPr>
      </w:pPr>
      <w:r w:rsidRPr="00B161D3">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6</w:t>
      </w:r>
    </w:p>
    <w:p w14:paraId="0252C211" w14:textId="77777777" w:rsidR="00A57577" w:rsidRDefault="00A57577" w:rsidP="00A57577">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к Стандарту предоставления консультации</w:t>
      </w:r>
    </w:p>
    <w:p w14:paraId="3BEBA652" w14:textId="77777777" w:rsidR="00A57577" w:rsidRDefault="00A57577" w:rsidP="00A57577">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 xml:space="preserve"> по созданию и ведению бизнеса</w:t>
      </w:r>
    </w:p>
    <w:p w14:paraId="5A586EB5" w14:textId="77777777" w:rsidR="00A57577" w:rsidRDefault="00A57577" w:rsidP="00A57577">
      <w:pPr>
        <w:tabs>
          <w:tab w:val="left" w:pos="5689"/>
        </w:tabs>
        <w:jc w:val="right"/>
        <w:rPr>
          <w:rFonts w:ascii="Times New Roman" w:hAnsi="Times New Roman" w:cs="Times New Roman"/>
          <w:sz w:val="24"/>
          <w:szCs w:val="24"/>
        </w:rPr>
      </w:pPr>
      <w:r w:rsidRPr="00B161D3">
        <w:rPr>
          <w:rFonts w:ascii="Times New Roman" w:hAnsi="Times New Roman" w:cs="Times New Roman"/>
        </w:rPr>
        <w:t xml:space="preserve"> </w:t>
      </w:r>
      <w:r w:rsidRPr="00B161D3">
        <w:rPr>
          <w:rFonts w:ascii="Times New Roman" w:hAnsi="Times New Roman" w:cs="Times New Roman"/>
          <w:bCs/>
        </w:rPr>
        <w:t>с использованием Цифровой платформы МСП</w:t>
      </w:r>
    </w:p>
    <w:p w14:paraId="299237D9" w14:textId="77777777" w:rsidR="00A57577" w:rsidRDefault="00A57577" w:rsidP="00A57577">
      <w:pPr>
        <w:pStyle w:val="ConsPlusNormal"/>
        <w:jc w:val="center"/>
      </w:pPr>
    </w:p>
    <w:p w14:paraId="71AAD9A2" w14:textId="505A0C2F" w:rsidR="00A57577" w:rsidRPr="00A57577" w:rsidRDefault="00A57577" w:rsidP="00A57577">
      <w:pPr>
        <w:pStyle w:val="ConsPlusNormal"/>
        <w:jc w:val="center"/>
        <w:rPr>
          <w:rFonts w:ascii="Times New Roman" w:hAnsi="Times New Roman" w:cs="Times New Roman"/>
          <w:sz w:val="24"/>
          <w:szCs w:val="24"/>
        </w:rPr>
      </w:pPr>
      <w:r w:rsidRPr="00A57577">
        <w:rPr>
          <w:rFonts w:ascii="Times New Roman" w:hAnsi="Times New Roman" w:cs="Times New Roman"/>
          <w:sz w:val="24"/>
          <w:szCs w:val="24"/>
        </w:rPr>
        <w:t>Форма</w:t>
      </w:r>
    </w:p>
    <w:p w14:paraId="426C0739" w14:textId="77777777" w:rsidR="00A57577" w:rsidRPr="00A57577" w:rsidRDefault="00A57577" w:rsidP="00A57577">
      <w:pPr>
        <w:pStyle w:val="ConsPlusNormal"/>
        <w:jc w:val="center"/>
        <w:rPr>
          <w:rFonts w:ascii="Times New Roman" w:hAnsi="Times New Roman" w:cs="Times New Roman"/>
          <w:sz w:val="24"/>
          <w:szCs w:val="24"/>
        </w:rPr>
      </w:pPr>
      <w:r w:rsidRPr="00A57577">
        <w:rPr>
          <w:rFonts w:ascii="Times New Roman" w:hAnsi="Times New Roman" w:cs="Times New Roman"/>
          <w:sz w:val="24"/>
          <w:szCs w:val="24"/>
        </w:rPr>
        <w:t>уведомления об отказе в предоставлении услуги</w:t>
      </w:r>
    </w:p>
    <w:p w14:paraId="455DFAC9" w14:textId="77777777" w:rsidR="00A57577" w:rsidRPr="00A57577" w:rsidRDefault="00A57577" w:rsidP="00A57577">
      <w:pPr>
        <w:pStyle w:val="ConsPlusNormal"/>
        <w:jc w:val="center"/>
        <w:rPr>
          <w:rFonts w:ascii="Times New Roman" w:hAnsi="Times New Roman" w:cs="Times New Roman"/>
          <w:i/>
          <w:iCs/>
          <w:sz w:val="24"/>
          <w:szCs w:val="24"/>
        </w:rPr>
      </w:pPr>
      <w:r w:rsidRPr="00A57577">
        <w:rPr>
          <w:rFonts w:ascii="Times New Roman" w:hAnsi="Times New Roman" w:cs="Times New Roman"/>
          <w:i/>
          <w:iCs/>
          <w:sz w:val="24"/>
          <w:szCs w:val="24"/>
        </w:rPr>
        <w:t xml:space="preserve">(оформляется на официальном бланке уполномоченной организации или с помощью </w:t>
      </w:r>
      <w:r w:rsidRPr="00A57577">
        <w:rPr>
          <w:rFonts w:ascii="Times New Roman" w:hAnsi="Times New Roman" w:cs="Times New Roman"/>
          <w:i/>
          <w:iCs/>
          <w:sz w:val="24"/>
          <w:szCs w:val="24"/>
        </w:rPr>
        <w:br/>
        <w:t>средств Цифровой платформы МСП)</w:t>
      </w:r>
    </w:p>
    <w:p w14:paraId="416ACC22" w14:textId="77777777" w:rsidR="00A57577" w:rsidRPr="00A57577" w:rsidRDefault="00A57577" w:rsidP="00A57577">
      <w:pPr>
        <w:pStyle w:val="ConsPlusNormal"/>
        <w:jc w:val="center"/>
        <w:rPr>
          <w:rFonts w:ascii="Times New Roman" w:hAnsi="Times New Roman" w:cs="Times New Roman"/>
          <w:sz w:val="24"/>
          <w:szCs w:val="24"/>
        </w:rPr>
      </w:pPr>
    </w:p>
    <w:p w14:paraId="39260965" w14:textId="77777777" w:rsidR="00A57577" w:rsidRPr="00A57577" w:rsidRDefault="00A57577" w:rsidP="00A57577">
      <w:pPr>
        <w:pStyle w:val="ConsPlusNormal"/>
        <w:jc w:val="center"/>
        <w:rPr>
          <w:rFonts w:ascii="Times New Roman" w:hAnsi="Times New Roman" w:cs="Times New Roman"/>
          <w:sz w:val="24"/>
          <w:szCs w:val="24"/>
        </w:rPr>
      </w:pPr>
      <w:r w:rsidRPr="00A57577">
        <w:rPr>
          <w:rFonts w:ascii="Times New Roman" w:hAnsi="Times New Roman" w:cs="Times New Roman"/>
          <w:sz w:val="24"/>
          <w:szCs w:val="24"/>
        </w:rPr>
        <w:t>Кому:</w:t>
      </w:r>
    </w:p>
    <w:p w14:paraId="034347C1" w14:textId="77777777" w:rsidR="00A57577" w:rsidRPr="00A57577" w:rsidRDefault="00A57577" w:rsidP="00A57577">
      <w:pPr>
        <w:pStyle w:val="ConsPlusNormal"/>
        <w:jc w:val="center"/>
        <w:rPr>
          <w:rFonts w:ascii="Times New Roman" w:hAnsi="Times New Roman" w:cs="Times New Roman"/>
          <w:sz w:val="24"/>
          <w:szCs w:val="24"/>
        </w:rPr>
      </w:pPr>
      <w:r w:rsidRPr="00A57577">
        <w:rPr>
          <w:rFonts w:ascii="Times New Roman" w:hAnsi="Times New Roman" w:cs="Times New Roman"/>
          <w:sz w:val="24"/>
          <w:szCs w:val="24"/>
        </w:rPr>
        <w:t>_______________________________________</w:t>
      </w:r>
    </w:p>
    <w:p w14:paraId="47246558" w14:textId="77777777" w:rsidR="00A57577" w:rsidRPr="00A57577" w:rsidRDefault="00A57577" w:rsidP="00A57577">
      <w:pPr>
        <w:pStyle w:val="paragraph"/>
        <w:spacing w:before="0" w:beforeAutospacing="0" w:after="0" w:afterAutospacing="0"/>
        <w:jc w:val="center"/>
        <w:textAlignment w:val="baseline"/>
        <w:rPr>
          <w:rFonts w:eastAsia="Calibri"/>
          <w:i/>
          <w:iCs/>
          <w:sz w:val="24"/>
          <w:szCs w:val="24"/>
        </w:rPr>
      </w:pPr>
      <w:r w:rsidRPr="00A57577">
        <w:rPr>
          <w:rStyle w:val="normaltextrun"/>
          <w:rFonts w:eastAsia="Calibri"/>
          <w:i/>
          <w:iCs/>
          <w:sz w:val="24"/>
          <w:szCs w:val="24"/>
        </w:rPr>
        <w:t>(Ф.И.О. заявителя)</w:t>
      </w:r>
    </w:p>
    <w:p w14:paraId="5A50BD95" w14:textId="77777777" w:rsidR="00A57577" w:rsidRPr="00A57577" w:rsidRDefault="00A57577" w:rsidP="00A57577">
      <w:pPr>
        <w:pStyle w:val="ConsPlusNormal"/>
        <w:jc w:val="center"/>
        <w:rPr>
          <w:rFonts w:ascii="Times New Roman" w:hAnsi="Times New Roman" w:cs="Times New Roman"/>
          <w:b/>
          <w:bCs/>
          <w:sz w:val="24"/>
          <w:szCs w:val="24"/>
        </w:rPr>
      </w:pPr>
    </w:p>
    <w:p w14:paraId="6685DB16" w14:textId="77777777" w:rsidR="00A57577" w:rsidRPr="00A57577" w:rsidRDefault="00A57577" w:rsidP="00A57577">
      <w:pPr>
        <w:pStyle w:val="ConsPlusNormal"/>
        <w:jc w:val="center"/>
        <w:rPr>
          <w:rFonts w:ascii="Times New Roman" w:hAnsi="Times New Roman" w:cs="Times New Roman"/>
          <w:b/>
          <w:bCs/>
          <w:sz w:val="24"/>
          <w:szCs w:val="24"/>
        </w:rPr>
      </w:pPr>
      <w:r w:rsidRPr="00A57577">
        <w:rPr>
          <w:rFonts w:ascii="Times New Roman" w:hAnsi="Times New Roman" w:cs="Times New Roman"/>
          <w:b/>
          <w:bCs/>
          <w:sz w:val="24"/>
          <w:szCs w:val="24"/>
        </w:rPr>
        <w:t>Уведомление</w:t>
      </w:r>
    </w:p>
    <w:p w14:paraId="3832D2A7" w14:textId="77777777" w:rsidR="00A57577" w:rsidRPr="00A57577" w:rsidRDefault="00A57577" w:rsidP="00A57577">
      <w:pPr>
        <w:pStyle w:val="ConsPlusNormal"/>
        <w:jc w:val="center"/>
        <w:rPr>
          <w:rFonts w:ascii="Times New Roman" w:hAnsi="Times New Roman" w:cs="Times New Roman"/>
          <w:b/>
          <w:bCs/>
          <w:sz w:val="24"/>
          <w:szCs w:val="24"/>
        </w:rPr>
      </w:pPr>
      <w:r w:rsidRPr="00A57577">
        <w:rPr>
          <w:rFonts w:ascii="Times New Roman" w:hAnsi="Times New Roman" w:cs="Times New Roman"/>
          <w:b/>
          <w:bCs/>
          <w:sz w:val="24"/>
          <w:szCs w:val="24"/>
        </w:rPr>
        <w:t>об отказе в предоставлении услуги</w:t>
      </w:r>
    </w:p>
    <w:p w14:paraId="10C82D95" w14:textId="77777777" w:rsidR="00A57577" w:rsidRPr="00A57577" w:rsidRDefault="00A57577" w:rsidP="00A57577">
      <w:pPr>
        <w:pStyle w:val="ConsPlusNormal"/>
        <w:jc w:val="center"/>
        <w:rPr>
          <w:rFonts w:ascii="Times New Roman" w:hAnsi="Times New Roman" w:cs="Times New Roman"/>
          <w:sz w:val="24"/>
          <w:szCs w:val="24"/>
        </w:rPr>
      </w:pPr>
    </w:p>
    <w:p w14:paraId="6A896998" w14:textId="77777777" w:rsidR="00A57577" w:rsidRPr="00A57577" w:rsidRDefault="00A57577" w:rsidP="00A57577">
      <w:pPr>
        <w:pStyle w:val="ConsPlusNormal"/>
        <w:ind w:firstLine="540"/>
        <w:jc w:val="center"/>
        <w:rPr>
          <w:rFonts w:ascii="Times New Roman" w:hAnsi="Times New Roman" w:cs="Times New Roman"/>
          <w:sz w:val="24"/>
          <w:szCs w:val="24"/>
        </w:rPr>
      </w:pPr>
    </w:p>
    <w:p w14:paraId="34A4DC76" w14:textId="77777777" w:rsidR="00A57577" w:rsidRPr="00A57577" w:rsidRDefault="00A57577" w:rsidP="00A57577">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A57577">
        <w:rPr>
          <w:rFonts w:ascii="Times New Roman" w:eastAsia="Times New Roman" w:hAnsi="Times New Roman" w:cs="Times New Roman"/>
          <w:sz w:val="24"/>
          <w:szCs w:val="24"/>
          <w:lang w:eastAsia="ru-RU"/>
        </w:rPr>
        <w:t xml:space="preserve">Настоящим уведомлением сообщаем, что Вам отказано в предоставлении услуги «_____________________________________________________________» </w:t>
      </w:r>
      <w:r w:rsidRPr="00A57577">
        <w:rPr>
          <w:rFonts w:ascii="Times New Roman" w:eastAsia="Times New Roman" w:hAnsi="Times New Roman" w:cs="Times New Roman"/>
          <w:i/>
          <w:sz w:val="24"/>
          <w:szCs w:val="24"/>
          <w:lang w:eastAsia="ru-RU"/>
        </w:rPr>
        <w:t>(указать наименование услуги)</w:t>
      </w:r>
      <w:r w:rsidRPr="00A57577">
        <w:rPr>
          <w:rFonts w:ascii="Times New Roman" w:eastAsia="Times New Roman" w:hAnsi="Times New Roman" w:cs="Times New Roman"/>
          <w:sz w:val="24"/>
          <w:szCs w:val="24"/>
          <w:lang w:eastAsia="ru-RU"/>
        </w:rPr>
        <w:t xml:space="preserve"> по результатам рассмотрения заявления № _________ от ____________ по следующим основаниям:</w:t>
      </w:r>
    </w:p>
    <w:p w14:paraId="33AA7874" w14:textId="77777777" w:rsidR="00A57577" w:rsidRPr="00A57577" w:rsidRDefault="00A57577" w:rsidP="00A57577">
      <w:pPr>
        <w:pStyle w:val="ConsPlusNormal"/>
        <w:jc w:val="both"/>
        <w:rPr>
          <w:rFonts w:ascii="Times New Roman" w:hAnsi="Times New Roman" w:cs="Times New Roman"/>
          <w:sz w:val="24"/>
          <w:szCs w:val="24"/>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5"/>
        <w:gridCol w:w="5473"/>
        <w:gridCol w:w="2943"/>
      </w:tblGrid>
      <w:tr w:rsidR="00A57577" w:rsidRPr="00A57577" w14:paraId="17FC79EB" w14:textId="77777777" w:rsidTr="00026018">
        <w:tc>
          <w:tcPr>
            <w:tcW w:w="955" w:type="dxa"/>
            <w:tcBorders>
              <w:top w:val="single" w:sz="6" w:space="0" w:color="auto"/>
              <w:left w:val="single" w:sz="6" w:space="0" w:color="auto"/>
              <w:bottom w:val="single" w:sz="6" w:space="0" w:color="auto"/>
              <w:right w:val="single" w:sz="6" w:space="0" w:color="auto"/>
            </w:tcBorders>
            <w:shd w:val="clear" w:color="auto" w:fill="auto"/>
            <w:hideMark/>
          </w:tcPr>
          <w:p w14:paraId="2DDBCEF6" w14:textId="77777777" w:rsidR="00A57577" w:rsidRPr="00A57577" w:rsidRDefault="00A57577" w:rsidP="00026018">
            <w:pPr>
              <w:spacing w:after="0" w:line="276" w:lineRule="auto"/>
              <w:jc w:val="center"/>
              <w:textAlignment w:val="baseline"/>
              <w:rPr>
                <w:rFonts w:ascii="Times New Roman" w:hAnsi="Times New Roman" w:cs="Times New Roman"/>
                <w:sz w:val="24"/>
                <w:szCs w:val="24"/>
              </w:rPr>
            </w:pPr>
            <w:r w:rsidRPr="00A57577">
              <w:rPr>
                <w:rFonts w:ascii="Times New Roman" w:hAnsi="Times New Roman" w:cs="Times New Roman"/>
                <w:sz w:val="24"/>
                <w:szCs w:val="24"/>
              </w:rPr>
              <w:t>№ пункта</w:t>
            </w:r>
          </w:p>
        </w:tc>
        <w:tc>
          <w:tcPr>
            <w:tcW w:w="5473" w:type="dxa"/>
            <w:tcBorders>
              <w:top w:val="single" w:sz="6" w:space="0" w:color="auto"/>
              <w:left w:val="single" w:sz="6" w:space="0" w:color="auto"/>
              <w:bottom w:val="single" w:sz="6" w:space="0" w:color="auto"/>
              <w:right w:val="single" w:sz="6" w:space="0" w:color="auto"/>
            </w:tcBorders>
            <w:shd w:val="clear" w:color="auto" w:fill="auto"/>
            <w:hideMark/>
          </w:tcPr>
          <w:p w14:paraId="649F7E85" w14:textId="77777777" w:rsidR="00A57577" w:rsidRPr="00A57577" w:rsidRDefault="00A57577" w:rsidP="00026018">
            <w:pPr>
              <w:spacing w:after="0" w:line="276" w:lineRule="auto"/>
              <w:jc w:val="center"/>
              <w:textAlignment w:val="baseline"/>
              <w:rPr>
                <w:rFonts w:ascii="Times New Roman" w:hAnsi="Times New Roman" w:cs="Times New Roman"/>
                <w:sz w:val="24"/>
                <w:szCs w:val="24"/>
              </w:rPr>
            </w:pPr>
            <w:r w:rsidRPr="00A57577">
              <w:rPr>
                <w:rFonts w:ascii="Times New Roman" w:hAnsi="Times New Roman" w:cs="Times New Roman"/>
                <w:sz w:val="24"/>
                <w:szCs w:val="24"/>
              </w:rPr>
              <w:t>Наименование основания для отказа в предоставлении услуги</w:t>
            </w:r>
          </w:p>
        </w:tc>
        <w:tc>
          <w:tcPr>
            <w:tcW w:w="2943" w:type="dxa"/>
            <w:tcBorders>
              <w:top w:val="single" w:sz="6" w:space="0" w:color="auto"/>
              <w:left w:val="single" w:sz="6" w:space="0" w:color="auto"/>
              <w:bottom w:val="single" w:sz="6" w:space="0" w:color="auto"/>
              <w:right w:val="single" w:sz="6" w:space="0" w:color="auto"/>
            </w:tcBorders>
            <w:shd w:val="clear" w:color="auto" w:fill="auto"/>
            <w:hideMark/>
          </w:tcPr>
          <w:p w14:paraId="55C59546" w14:textId="77777777" w:rsidR="00A57577" w:rsidRPr="00A57577" w:rsidRDefault="00A57577" w:rsidP="00026018">
            <w:pPr>
              <w:spacing w:after="0" w:line="276" w:lineRule="auto"/>
              <w:jc w:val="center"/>
              <w:textAlignment w:val="baseline"/>
              <w:rPr>
                <w:rFonts w:ascii="Times New Roman" w:hAnsi="Times New Roman" w:cs="Times New Roman"/>
                <w:sz w:val="24"/>
                <w:szCs w:val="24"/>
              </w:rPr>
            </w:pPr>
            <w:r w:rsidRPr="00A57577">
              <w:rPr>
                <w:rFonts w:ascii="Times New Roman" w:hAnsi="Times New Roman" w:cs="Times New Roman"/>
                <w:sz w:val="24"/>
                <w:szCs w:val="24"/>
              </w:rPr>
              <w:t>Разъяснение причин отказа в предоставлении услуги</w:t>
            </w:r>
          </w:p>
        </w:tc>
      </w:tr>
      <w:tr w:rsidR="00A57577" w:rsidRPr="00A57577" w14:paraId="7EC8C425" w14:textId="77777777" w:rsidTr="00026018">
        <w:tc>
          <w:tcPr>
            <w:tcW w:w="955" w:type="dxa"/>
            <w:tcBorders>
              <w:top w:val="single" w:sz="6" w:space="0" w:color="auto"/>
              <w:left w:val="single" w:sz="6" w:space="0" w:color="auto"/>
              <w:bottom w:val="single" w:sz="6" w:space="0" w:color="auto"/>
              <w:right w:val="single" w:sz="6" w:space="0" w:color="auto"/>
            </w:tcBorders>
            <w:shd w:val="clear" w:color="auto" w:fill="auto"/>
            <w:hideMark/>
          </w:tcPr>
          <w:p w14:paraId="4BDDFDE5" w14:textId="77777777" w:rsidR="00A57577" w:rsidRPr="00A57577" w:rsidRDefault="00A57577" w:rsidP="00026018">
            <w:pPr>
              <w:spacing w:after="0" w:line="276" w:lineRule="auto"/>
              <w:ind w:firstLine="127"/>
              <w:jc w:val="center"/>
              <w:textAlignment w:val="baseline"/>
              <w:rPr>
                <w:rFonts w:ascii="Times New Roman" w:hAnsi="Times New Roman" w:cs="Times New Roman"/>
                <w:sz w:val="24"/>
                <w:szCs w:val="24"/>
              </w:rPr>
            </w:pPr>
            <w:r w:rsidRPr="00A57577">
              <w:rPr>
                <w:rFonts w:ascii="Times New Roman" w:hAnsi="Times New Roman" w:cs="Times New Roman"/>
                <w:sz w:val="24"/>
                <w:szCs w:val="24"/>
              </w:rPr>
              <w:t>1.</w:t>
            </w:r>
          </w:p>
        </w:tc>
        <w:tc>
          <w:tcPr>
            <w:tcW w:w="5473" w:type="dxa"/>
            <w:tcBorders>
              <w:top w:val="single" w:sz="6" w:space="0" w:color="auto"/>
              <w:left w:val="single" w:sz="6" w:space="0" w:color="auto"/>
              <w:bottom w:val="single" w:sz="6" w:space="0" w:color="auto"/>
              <w:right w:val="single" w:sz="6" w:space="0" w:color="auto"/>
            </w:tcBorders>
            <w:shd w:val="clear" w:color="auto" w:fill="auto"/>
          </w:tcPr>
          <w:p w14:paraId="1E6205A6" w14:textId="77777777" w:rsidR="00A57577" w:rsidRPr="00A57577" w:rsidRDefault="00A57577" w:rsidP="00026018">
            <w:pPr>
              <w:pStyle w:val="ConsPlusNormal"/>
              <w:jc w:val="both"/>
              <w:rPr>
                <w:rFonts w:ascii="Times New Roman" w:hAnsi="Times New Roman" w:cs="Times New Roman"/>
                <w:sz w:val="24"/>
                <w:szCs w:val="24"/>
              </w:rPr>
            </w:pPr>
            <w:r w:rsidRPr="00A57577">
              <w:rPr>
                <w:rFonts w:ascii="Times New Roman" w:hAnsi="Times New Roman" w:cs="Times New Roman"/>
                <w:sz w:val="24"/>
                <w:szCs w:val="24"/>
              </w:rPr>
              <w:t>Недостаточность размера бюджетных ассигнований, предусмотренных уполномоченной организацией законом о бюджете субъекта Российской Федерации на соответствующий финансовый год и плановый период в рамках мероприятий, направленных на предоставление услуги и распределяемых в рамках предоставления услуги</w:t>
            </w:r>
          </w:p>
        </w:tc>
        <w:tc>
          <w:tcPr>
            <w:tcW w:w="2943" w:type="dxa"/>
            <w:tcBorders>
              <w:top w:val="single" w:sz="6" w:space="0" w:color="auto"/>
              <w:left w:val="single" w:sz="6" w:space="0" w:color="auto"/>
              <w:bottom w:val="single" w:sz="6" w:space="0" w:color="auto"/>
              <w:right w:val="single" w:sz="6" w:space="0" w:color="auto"/>
            </w:tcBorders>
            <w:shd w:val="clear" w:color="auto" w:fill="auto"/>
            <w:hideMark/>
          </w:tcPr>
          <w:p w14:paraId="317F6169" w14:textId="77777777" w:rsidR="00A57577" w:rsidRPr="00A57577" w:rsidRDefault="00A57577" w:rsidP="00026018">
            <w:pPr>
              <w:spacing w:after="0" w:line="276" w:lineRule="auto"/>
              <w:jc w:val="center"/>
              <w:textAlignment w:val="baseline"/>
              <w:rPr>
                <w:rFonts w:ascii="Times New Roman" w:hAnsi="Times New Roman" w:cs="Times New Roman"/>
                <w:sz w:val="24"/>
                <w:szCs w:val="24"/>
              </w:rPr>
            </w:pPr>
          </w:p>
        </w:tc>
      </w:tr>
      <w:tr w:rsidR="00A57577" w:rsidRPr="00A57577" w14:paraId="4C483F3E" w14:textId="77777777" w:rsidTr="00026018">
        <w:tc>
          <w:tcPr>
            <w:tcW w:w="955" w:type="dxa"/>
            <w:tcBorders>
              <w:top w:val="single" w:sz="6" w:space="0" w:color="auto"/>
              <w:left w:val="single" w:sz="6" w:space="0" w:color="auto"/>
              <w:bottom w:val="single" w:sz="6" w:space="0" w:color="auto"/>
              <w:right w:val="single" w:sz="6" w:space="0" w:color="auto"/>
            </w:tcBorders>
            <w:shd w:val="clear" w:color="auto" w:fill="auto"/>
          </w:tcPr>
          <w:p w14:paraId="7719B8D2" w14:textId="77777777" w:rsidR="00A57577" w:rsidRPr="00A57577" w:rsidRDefault="00A57577" w:rsidP="00026018">
            <w:pPr>
              <w:spacing w:after="0" w:line="276" w:lineRule="auto"/>
              <w:ind w:firstLine="127"/>
              <w:jc w:val="center"/>
              <w:textAlignment w:val="baseline"/>
              <w:rPr>
                <w:rFonts w:ascii="Times New Roman" w:hAnsi="Times New Roman" w:cs="Times New Roman"/>
                <w:sz w:val="24"/>
                <w:szCs w:val="24"/>
              </w:rPr>
            </w:pPr>
            <w:r w:rsidRPr="00A57577">
              <w:rPr>
                <w:rFonts w:ascii="Times New Roman" w:hAnsi="Times New Roman" w:cs="Times New Roman"/>
                <w:sz w:val="24"/>
                <w:szCs w:val="24"/>
              </w:rPr>
              <w:t>2.</w:t>
            </w:r>
          </w:p>
        </w:tc>
        <w:tc>
          <w:tcPr>
            <w:tcW w:w="5473" w:type="dxa"/>
            <w:tcBorders>
              <w:top w:val="single" w:sz="6" w:space="0" w:color="auto"/>
              <w:left w:val="single" w:sz="6" w:space="0" w:color="auto"/>
              <w:bottom w:val="single" w:sz="6" w:space="0" w:color="auto"/>
              <w:right w:val="single" w:sz="6" w:space="0" w:color="auto"/>
            </w:tcBorders>
            <w:shd w:val="clear" w:color="auto" w:fill="auto"/>
          </w:tcPr>
          <w:p w14:paraId="30D45A62" w14:textId="77777777" w:rsidR="00A57577" w:rsidRPr="00A57577" w:rsidRDefault="00A57577" w:rsidP="00026018">
            <w:pPr>
              <w:pStyle w:val="ConsPlusNormal"/>
              <w:jc w:val="both"/>
              <w:rPr>
                <w:rFonts w:ascii="Times New Roman" w:hAnsi="Times New Roman" w:cs="Times New Roman"/>
                <w:sz w:val="24"/>
                <w:szCs w:val="24"/>
              </w:rPr>
            </w:pPr>
            <w:r w:rsidRPr="00A57577">
              <w:rPr>
                <w:rFonts w:ascii="Times New Roman" w:hAnsi="Times New Roman" w:cs="Times New Roman"/>
                <w:sz w:val="24"/>
                <w:szCs w:val="24"/>
              </w:rPr>
              <w:t>Несоответствие  требованиям, установленным для получения услуги</w:t>
            </w:r>
          </w:p>
        </w:tc>
        <w:tc>
          <w:tcPr>
            <w:tcW w:w="2943" w:type="dxa"/>
            <w:tcBorders>
              <w:top w:val="single" w:sz="6" w:space="0" w:color="auto"/>
              <w:left w:val="single" w:sz="6" w:space="0" w:color="auto"/>
              <w:bottom w:val="single" w:sz="6" w:space="0" w:color="auto"/>
              <w:right w:val="single" w:sz="6" w:space="0" w:color="auto"/>
            </w:tcBorders>
            <w:shd w:val="clear" w:color="auto" w:fill="auto"/>
          </w:tcPr>
          <w:p w14:paraId="5D9C3273" w14:textId="77777777" w:rsidR="00A57577" w:rsidRPr="00A57577" w:rsidRDefault="00A57577" w:rsidP="00026018">
            <w:pPr>
              <w:spacing w:after="0" w:line="276" w:lineRule="auto"/>
              <w:jc w:val="center"/>
              <w:textAlignment w:val="baseline"/>
              <w:rPr>
                <w:rFonts w:ascii="Times New Roman" w:hAnsi="Times New Roman" w:cs="Times New Roman"/>
                <w:sz w:val="24"/>
                <w:szCs w:val="24"/>
              </w:rPr>
            </w:pPr>
          </w:p>
        </w:tc>
      </w:tr>
      <w:tr w:rsidR="00A57577" w:rsidRPr="00A57577" w14:paraId="6A849BEB" w14:textId="77777777" w:rsidTr="00026018">
        <w:tc>
          <w:tcPr>
            <w:tcW w:w="955" w:type="dxa"/>
            <w:tcBorders>
              <w:top w:val="single" w:sz="6" w:space="0" w:color="auto"/>
              <w:left w:val="single" w:sz="6" w:space="0" w:color="auto"/>
              <w:bottom w:val="single" w:sz="6" w:space="0" w:color="auto"/>
              <w:right w:val="single" w:sz="6" w:space="0" w:color="auto"/>
            </w:tcBorders>
            <w:shd w:val="clear" w:color="auto" w:fill="auto"/>
          </w:tcPr>
          <w:p w14:paraId="0AAF02B8" w14:textId="77777777" w:rsidR="00A57577" w:rsidRPr="00A57577" w:rsidRDefault="00A57577" w:rsidP="00026018">
            <w:pPr>
              <w:spacing w:after="0" w:line="276" w:lineRule="auto"/>
              <w:ind w:firstLine="127"/>
              <w:jc w:val="center"/>
              <w:textAlignment w:val="baseline"/>
              <w:rPr>
                <w:rFonts w:ascii="Times New Roman" w:hAnsi="Times New Roman" w:cs="Times New Roman"/>
                <w:sz w:val="24"/>
                <w:szCs w:val="24"/>
              </w:rPr>
            </w:pPr>
            <w:r w:rsidRPr="00A57577">
              <w:rPr>
                <w:rFonts w:ascii="Times New Roman" w:hAnsi="Times New Roman" w:cs="Times New Roman"/>
                <w:sz w:val="24"/>
                <w:szCs w:val="24"/>
              </w:rPr>
              <w:t>3.</w:t>
            </w:r>
          </w:p>
        </w:tc>
        <w:tc>
          <w:tcPr>
            <w:tcW w:w="5473" w:type="dxa"/>
            <w:tcBorders>
              <w:top w:val="single" w:sz="6" w:space="0" w:color="auto"/>
              <w:left w:val="single" w:sz="6" w:space="0" w:color="auto"/>
              <w:bottom w:val="single" w:sz="6" w:space="0" w:color="auto"/>
              <w:right w:val="single" w:sz="6" w:space="0" w:color="auto"/>
            </w:tcBorders>
            <w:shd w:val="clear" w:color="auto" w:fill="auto"/>
          </w:tcPr>
          <w:p w14:paraId="77081479" w14:textId="77777777" w:rsidR="00A57577" w:rsidRPr="00A57577" w:rsidRDefault="00A57577" w:rsidP="00026018">
            <w:pPr>
              <w:pStyle w:val="ConsPlusNormal"/>
              <w:jc w:val="both"/>
              <w:rPr>
                <w:rFonts w:ascii="Times New Roman" w:hAnsi="Times New Roman" w:cs="Times New Roman"/>
                <w:sz w:val="24"/>
                <w:szCs w:val="24"/>
              </w:rPr>
            </w:pPr>
            <w:r w:rsidRPr="00A57577">
              <w:rPr>
                <w:rFonts w:ascii="Times New Roman" w:hAnsi="Times New Roman" w:cs="Times New Roman"/>
                <w:sz w:val="24"/>
                <w:szCs w:val="24"/>
              </w:rPr>
              <w:t>Непредставление заявителем дополнительно запрашиваемой информации в установленные сроки</w:t>
            </w:r>
          </w:p>
        </w:tc>
        <w:tc>
          <w:tcPr>
            <w:tcW w:w="2943" w:type="dxa"/>
            <w:tcBorders>
              <w:top w:val="single" w:sz="6" w:space="0" w:color="auto"/>
              <w:left w:val="single" w:sz="6" w:space="0" w:color="auto"/>
              <w:bottom w:val="single" w:sz="6" w:space="0" w:color="auto"/>
              <w:right w:val="single" w:sz="6" w:space="0" w:color="auto"/>
            </w:tcBorders>
            <w:shd w:val="clear" w:color="auto" w:fill="auto"/>
          </w:tcPr>
          <w:p w14:paraId="0C0658AD" w14:textId="77777777" w:rsidR="00A57577" w:rsidRPr="00A57577" w:rsidRDefault="00A57577" w:rsidP="00026018">
            <w:pPr>
              <w:spacing w:after="0" w:line="276" w:lineRule="auto"/>
              <w:jc w:val="center"/>
              <w:textAlignment w:val="baseline"/>
              <w:rPr>
                <w:rFonts w:ascii="Times New Roman" w:hAnsi="Times New Roman" w:cs="Times New Roman"/>
                <w:sz w:val="24"/>
                <w:szCs w:val="24"/>
              </w:rPr>
            </w:pPr>
          </w:p>
        </w:tc>
      </w:tr>
      <w:tr w:rsidR="00A57577" w:rsidRPr="00A57577" w14:paraId="29E9510B" w14:textId="77777777" w:rsidTr="00026018">
        <w:trPr>
          <w:trHeight w:val="65"/>
        </w:trPr>
        <w:tc>
          <w:tcPr>
            <w:tcW w:w="955" w:type="dxa"/>
            <w:tcBorders>
              <w:top w:val="single" w:sz="6" w:space="0" w:color="auto"/>
              <w:left w:val="single" w:sz="6" w:space="0" w:color="auto"/>
              <w:bottom w:val="single" w:sz="6" w:space="0" w:color="auto"/>
              <w:right w:val="single" w:sz="6" w:space="0" w:color="auto"/>
            </w:tcBorders>
            <w:shd w:val="clear" w:color="auto" w:fill="auto"/>
          </w:tcPr>
          <w:p w14:paraId="7C5E739D" w14:textId="77777777" w:rsidR="00A57577" w:rsidRPr="00A57577" w:rsidRDefault="00A57577" w:rsidP="00026018">
            <w:pPr>
              <w:spacing w:after="0" w:line="276" w:lineRule="auto"/>
              <w:ind w:firstLine="127"/>
              <w:jc w:val="center"/>
              <w:textAlignment w:val="baseline"/>
              <w:rPr>
                <w:rFonts w:ascii="Times New Roman" w:hAnsi="Times New Roman" w:cs="Times New Roman"/>
                <w:sz w:val="24"/>
                <w:szCs w:val="24"/>
              </w:rPr>
            </w:pPr>
            <w:r w:rsidRPr="00A57577">
              <w:rPr>
                <w:rFonts w:ascii="Times New Roman" w:hAnsi="Times New Roman" w:cs="Times New Roman"/>
                <w:sz w:val="24"/>
                <w:szCs w:val="24"/>
              </w:rPr>
              <w:t>4.</w:t>
            </w:r>
          </w:p>
        </w:tc>
        <w:tc>
          <w:tcPr>
            <w:tcW w:w="5473" w:type="dxa"/>
            <w:tcBorders>
              <w:top w:val="single" w:sz="6" w:space="0" w:color="auto"/>
              <w:left w:val="single" w:sz="6" w:space="0" w:color="auto"/>
              <w:bottom w:val="single" w:sz="6" w:space="0" w:color="auto"/>
              <w:right w:val="single" w:sz="6" w:space="0" w:color="auto"/>
            </w:tcBorders>
            <w:shd w:val="clear" w:color="auto" w:fill="auto"/>
          </w:tcPr>
          <w:p w14:paraId="4E8647CB" w14:textId="77777777" w:rsidR="00A57577" w:rsidRPr="00A57577" w:rsidRDefault="00A57577" w:rsidP="00026018">
            <w:pPr>
              <w:pStyle w:val="ConsPlusNormal"/>
              <w:jc w:val="both"/>
              <w:rPr>
                <w:rFonts w:ascii="Times New Roman" w:hAnsi="Times New Roman" w:cs="Times New Roman"/>
                <w:sz w:val="24"/>
                <w:szCs w:val="24"/>
              </w:rPr>
            </w:pPr>
            <w:r w:rsidRPr="00A57577">
              <w:rPr>
                <w:rFonts w:ascii="Times New Roman" w:hAnsi="Times New Roman" w:cs="Times New Roman"/>
                <w:sz w:val="24"/>
                <w:szCs w:val="24"/>
              </w:rPr>
              <w:t>Отзыв заявления на предоставление услуги заявителем</w:t>
            </w:r>
          </w:p>
        </w:tc>
        <w:tc>
          <w:tcPr>
            <w:tcW w:w="2943" w:type="dxa"/>
            <w:tcBorders>
              <w:top w:val="single" w:sz="6" w:space="0" w:color="auto"/>
              <w:left w:val="single" w:sz="6" w:space="0" w:color="auto"/>
              <w:bottom w:val="single" w:sz="6" w:space="0" w:color="auto"/>
              <w:right w:val="single" w:sz="6" w:space="0" w:color="auto"/>
            </w:tcBorders>
            <w:shd w:val="clear" w:color="auto" w:fill="auto"/>
          </w:tcPr>
          <w:p w14:paraId="107D1708" w14:textId="77777777" w:rsidR="00A57577" w:rsidRPr="00A57577" w:rsidRDefault="00A57577" w:rsidP="00026018">
            <w:pPr>
              <w:spacing w:after="0" w:line="276" w:lineRule="auto"/>
              <w:jc w:val="center"/>
              <w:textAlignment w:val="baseline"/>
              <w:rPr>
                <w:rFonts w:ascii="Times New Roman" w:hAnsi="Times New Roman" w:cs="Times New Roman"/>
                <w:sz w:val="24"/>
                <w:szCs w:val="24"/>
              </w:rPr>
            </w:pPr>
          </w:p>
        </w:tc>
      </w:tr>
    </w:tbl>
    <w:p w14:paraId="76D6E33E" w14:textId="77777777" w:rsidR="00A57577" w:rsidRPr="00A57577" w:rsidRDefault="00A57577" w:rsidP="00A57577">
      <w:pPr>
        <w:pStyle w:val="ConsPlusNormal"/>
        <w:jc w:val="both"/>
        <w:rPr>
          <w:rFonts w:ascii="Times New Roman" w:hAnsi="Times New Roman" w:cs="Times New Roman"/>
          <w:sz w:val="24"/>
          <w:szCs w:val="24"/>
        </w:rPr>
      </w:pPr>
    </w:p>
    <w:p w14:paraId="2CD8AFF8" w14:textId="77777777" w:rsidR="00A57577" w:rsidRPr="00A57577" w:rsidRDefault="00A57577" w:rsidP="00A57577">
      <w:pPr>
        <w:spacing w:after="0" w:line="276" w:lineRule="auto"/>
        <w:ind w:firstLine="540"/>
        <w:textAlignment w:val="baseline"/>
        <w:rPr>
          <w:rFonts w:ascii="Times New Roman" w:hAnsi="Times New Roman" w:cs="Times New Roman"/>
          <w:sz w:val="24"/>
          <w:szCs w:val="24"/>
        </w:rPr>
      </w:pPr>
      <w:r w:rsidRPr="00A57577">
        <w:rPr>
          <w:rFonts w:ascii="Times New Roman" w:hAnsi="Times New Roman" w:cs="Times New Roman"/>
          <w:sz w:val="24"/>
          <w:szCs w:val="24"/>
        </w:rPr>
        <w:t>Вы вправе повторно обратиться с заявлением на получение услуги.</w:t>
      </w:r>
    </w:p>
    <w:p w14:paraId="0FE38D0C" w14:textId="77777777" w:rsidR="00A57577" w:rsidRPr="00A57577" w:rsidRDefault="00A57577" w:rsidP="00A57577">
      <w:pPr>
        <w:spacing w:after="0" w:line="276" w:lineRule="auto"/>
        <w:ind w:firstLine="540"/>
        <w:textAlignment w:val="baseline"/>
        <w:rPr>
          <w:rFonts w:ascii="Times New Roman" w:hAnsi="Times New Roman" w:cs="Times New Roman"/>
          <w:sz w:val="24"/>
          <w:szCs w:val="24"/>
        </w:rPr>
      </w:pPr>
      <w:r w:rsidRPr="00A57577">
        <w:rPr>
          <w:rFonts w:ascii="Times New Roman" w:hAnsi="Times New Roman" w:cs="Times New Roman"/>
          <w:sz w:val="24"/>
          <w:szCs w:val="24"/>
        </w:rPr>
        <w:t>Дополнительно информируем, что</w:t>
      </w:r>
    </w:p>
    <w:p w14:paraId="27A6B192" w14:textId="77777777" w:rsidR="00A57577" w:rsidRPr="00A57577" w:rsidRDefault="00A57577" w:rsidP="00A57577">
      <w:pPr>
        <w:spacing w:after="0" w:line="276" w:lineRule="auto"/>
        <w:ind w:firstLine="540"/>
        <w:textAlignment w:val="baseline"/>
        <w:rPr>
          <w:rFonts w:ascii="Times New Roman" w:hAnsi="Times New Roman" w:cs="Times New Roman"/>
          <w:sz w:val="24"/>
          <w:szCs w:val="24"/>
        </w:rPr>
      </w:pPr>
      <w:r w:rsidRPr="00A57577">
        <w:rPr>
          <w:rFonts w:ascii="Times New Roman" w:hAnsi="Times New Roman" w:cs="Times New Roman"/>
          <w:sz w:val="24"/>
          <w:szCs w:val="24"/>
        </w:rPr>
        <w:t>_________________________________________________________________________</w:t>
      </w:r>
    </w:p>
    <w:p w14:paraId="40F6E7F5" w14:textId="5AE83EDD" w:rsidR="00A57577" w:rsidRDefault="00A57577" w:rsidP="00A57577">
      <w:pPr>
        <w:spacing w:after="0" w:line="276" w:lineRule="auto"/>
        <w:ind w:firstLine="540"/>
        <w:jc w:val="center"/>
        <w:textAlignment w:val="baseline"/>
        <w:rPr>
          <w:rFonts w:ascii="Times New Roman" w:hAnsi="Times New Roman" w:cs="Times New Roman"/>
          <w:i/>
          <w:sz w:val="24"/>
          <w:szCs w:val="24"/>
        </w:rPr>
      </w:pPr>
      <w:r w:rsidRPr="00A57577">
        <w:rPr>
          <w:rFonts w:ascii="Times New Roman" w:hAnsi="Times New Roman" w:cs="Times New Roman"/>
          <w:i/>
          <w:sz w:val="24"/>
          <w:szCs w:val="24"/>
        </w:rPr>
        <w:t>(указывается иная дополнительная информация (при наличии)</w:t>
      </w:r>
    </w:p>
    <w:p w14:paraId="1AC07A01" w14:textId="65154A68" w:rsidR="00A57577" w:rsidRDefault="00A57577" w:rsidP="00A57577">
      <w:pPr>
        <w:spacing w:after="0" w:line="276" w:lineRule="auto"/>
        <w:ind w:firstLine="540"/>
        <w:jc w:val="center"/>
        <w:textAlignment w:val="baseline"/>
        <w:rPr>
          <w:rFonts w:ascii="Times New Roman" w:hAnsi="Times New Roman" w:cs="Times New Roman"/>
          <w:i/>
          <w:sz w:val="24"/>
          <w:szCs w:val="24"/>
        </w:rPr>
      </w:pPr>
    </w:p>
    <w:p w14:paraId="7CD47402" w14:textId="7D737712" w:rsidR="00A57577" w:rsidRDefault="00A57577" w:rsidP="00A57577">
      <w:pPr>
        <w:spacing w:after="0" w:line="276" w:lineRule="auto"/>
        <w:ind w:firstLine="540"/>
        <w:jc w:val="center"/>
        <w:textAlignment w:val="baseline"/>
        <w:rPr>
          <w:rFonts w:ascii="Times New Roman" w:hAnsi="Times New Roman" w:cs="Times New Roman"/>
          <w:i/>
          <w:sz w:val="24"/>
          <w:szCs w:val="24"/>
        </w:rPr>
      </w:pPr>
    </w:p>
    <w:p w14:paraId="51ABE19A" w14:textId="49FAB8B9" w:rsidR="00A57577" w:rsidRDefault="00A57577" w:rsidP="00A57577">
      <w:pPr>
        <w:spacing w:after="0" w:line="276" w:lineRule="auto"/>
        <w:ind w:firstLine="540"/>
        <w:jc w:val="center"/>
        <w:textAlignment w:val="baseline"/>
        <w:rPr>
          <w:rFonts w:ascii="Times New Roman" w:hAnsi="Times New Roman" w:cs="Times New Roman"/>
          <w:i/>
          <w:sz w:val="24"/>
          <w:szCs w:val="24"/>
        </w:rPr>
      </w:pPr>
    </w:p>
    <w:p w14:paraId="328D5AA3" w14:textId="73DAF95A" w:rsidR="00A57577" w:rsidRDefault="00A57577" w:rsidP="00A57577">
      <w:pPr>
        <w:spacing w:after="0" w:line="276" w:lineRule="auto"/>
        <w:ind w:firstLine="540"/>
        <w:jc w:val="center"/>
        <w:textAlignment w:val="baseline"/>
        <w:rPr>
          <w:rFonts w:ascii="Times New Roman" w:hAnsi="Times New Roman" w:cs="Times New Roman"/>
          <w:i/>
          <w:sz w:val="24"/>
          <w:szCs w:val="24"/>
        </w:rPr>
      </w:pPr>
    </w:p>
    <w:p w14:paraId="329CDF3E" w14:textId="472D1694" w:rsidR="00A57577" w:rsidRDefault="00A57577" w:rsidP="00A57577">
      <w:pPr>
        <w:spacing w:after="0" w:line="276" w:lineRule="auto"/>
        <w:ind w:firstLine="540"/>
        <w:jc w:val="center"/>
        <w:textAlignment w:val="baseline"/>
        <w:rPr>
          <w:rFonts w:ascii="Times New Roman" w:hAnsi="Times New Roman" w:cs="Times New Roman"/>
          <w:i/>
          <w:sz w:val="24"/>
          <w:szCs w:val="24"/>
        </w:rPr>
      </w:pPr>
    </w:p>
    <w:p w14:paraId="27C8096E" w14:textId="401E7663" w:rsidR="00A57577" w:rsidRDefault="00A57577" w:rsidP="00A57577">
      <w:pPr>
        <w:spacing w:after="0" w:line="276" w:lineRule="auto"/>
        <w:ind w:firstLine="540"/>
        <w:jc w:val="center"/>
        <w:textAlignment w:val="baseline"/>
        <w:rPr>
          <w:rFonts w:ascii="Times New Roman" w:hAnsi="Times New Roman" w:cs="Times New Roman"/>
          <w:i/>
          <w:sz w:val="24"/>
          <w:szCs w:val="24"/>
        </w:rPr>
      </w:pPr>
    </w:p>
    <w:p w14:paraId="6BB07AFF" w14:textId="77777777" w:rsidR="00A57577" w:rsidRPr="00A57577" w:rsidRDefault="00A57577" w:rsidP="00A57577">
      <w:pPr>
        <w:spacing w:after="0" w:line="276" w:lineRule="auto"/>
        <w:ind w:firstLine="540"/>
        <w:jc w:val="center"/>
        <w:textAlignment w:val="baseline"/>
        <w:rPr>
          <w:rFonts w:ascii="Times New Roman" w:hAnsi="Times New Roman" w:cs="Times New Roman"/>
          <w:i/>
          <w:sz w:val="24"/>
          <w:szCs w:val="24"/>
        </w:rPr>
      </w:pPr>
    </w:p>
    <w:p w14:paraId="5D488529" w14:textId="221DCC4D" w:rsidR="00A57577" w:rsidRPr="00B161D3" w:rsidRDefault="00A57577" w:rsidP="00A57577">
      <w:pPr>
        <w:pStyle w:val="ConsPlusNormal"/>
        <w:jc w:val="right"/>
        <w:rPr>
          <w:rFonts w:ascii="Times New Roman" w:hAnsi="Times New Roman" w:cs="Times New Roman"/>
          <w:sz w:val="22"/>
          <w:szCs w:val="22"/>
        </w:rPr>
      </w:pPr>
      <w:r w:rsidRPr="00B161D3">
        <w:rPr>
          <w:rFonts w:ascii="Times New Roman" w:hAnsi="Times New Roman" w:cs="Times New Roman"/>
          <w:sz w:val="22"/>
          <w:szCs w:val="22"/>
        </w:rPr>
        <w:lastRenderedPageBreak/>
        <w:t>Приложение №</w:t>
      </w:r>
      <w:r>
        <w:rPr>
          <w:rFonts w:ascii="Times New Roman" w:hAnsi="Times New Roman" w:cs="Times New Roman"/>
          <w:sz w:val="22"/>
          <w:szCs w:val="22"/>
        </w:rPr>
        <w:t xml:space="preserve"> 7</w:t>
      </w:r>
    </w:p>
    <w:p w14:paraId="42296C35" w14:textId="77777777" w:rsidR="00A57577" w:rsidRDefault="00A57577" w:rsidP="00A57577">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к Стандарту предоставления консультации</w:t>
      </w:r>
    </w:p>
    <w:p w14:paraId="4A28FFD3" w14:textId="77777777" w:rsidR="00A57577" w:rsidRDefault="00A57577" w:rsidP="00A57577">
      <w:pPr>
        <w:pStyle w:val="ConsPlusNormal"/>
        <w:jc w:val="right"/>
        <w:rPr>
          <w:rFonts w:ascii="Times New Roman" w:hAnsi="Times New Roman" w:cs="Times New Roman"/>
          <w:i/>
          <w:sz w:val="22"/>
          <w:szCs w:val="22"/>
        </w:rPr>
      </w:pPr>
      <w:r w:rsidRPr="00B161D3">
        <w:rPr>
          <w:rFonts w:ascii="Times New Roman" w:hAnsi="Times New Roman" w:cs="Times New Roman"/>
          <w:sz w:val="22"/>
          <w:szCs w:val="22"/>
        </w:rPr>
        <w:t xml:space="preserve"> по созданию и ведению бизнеса</w:t>
      </w:r>
    </w:p>
    <w:p w14:paraId="21EB21F0" w14:textId="77777777" w:rsidR="00A57577" w:rsidRDefault="00A57577" w:rsidP="00A57577">
      <w:pPr>
        <w:tabs>
          <w:tab w:val="left" w:pos="5689"/>
        </w:tabs>
        <w:jc w:val="right"/>
        <w:rPr>
          <w:rFonts w:ascii="Times New Roman" w:hAnsi="Times New Roman" w:cs="Times New Roman"/>
          <w:sz w:val="24"/>
          <w:szCs w:val="24"/>
        </w:rPr>
      </w:pPr>
      <w:r w:rsidRPr="00B161D3">
        <w:rPr>
          <w:rFonts w:ascii="Times New Roman" w:hAnsi="Times New Roman" w:cs="Times New Roman"/>
        </w:rPr>
        <w:t xml:space="preserve"> </w:t>
      </w:r>
      <w:r w:rsidRPr="00B161D3">
        <w:rPr>
          <w:rFonts w:ascii="Times New Roman" w:hAnsi="Times New Roman" w:cs="Times New Roman"/>
          <w:bCs/>
        </w:rPr>
        <w:t>с использованием Цифровой платформы МСП</w:t>
      </w:r>
    </w:p>
    <w:p w14:paraId="5B2D8B80" w14:textId="77777777" w:rsidR="00A57577" w:rsidRDefault="00A57577" w:rsidP="00A57577">
      <w:pPr>
        <w:jc w:val="right"/>
        <w:rPr>
          <w:sz w:val="24"/>
          <w:szCs w:val="24"/>
        </w:rPr>
      </w:pPr>
      <w:r>
        <w:rPr>
          <w:sz w:val="24"/>
          <w:szCs w:val="24"/>
        </w:rPr>
        <w:br/>
      </w:r>
    </w:p>
    <w:p w14:paraId="76F7E419" w14:textId="77777777" w:rsidR="00A57577" w:rsidRPr="00A57577" w:rsidRDefault="00A57577" w:rsidP="00A57577">
      <w:pPr>
        <w:pStyle w:val="paragraph"/>
        <w:spacing w:before="0" w:beforeAutospacing="0" w:after="0" w:afterAutospacing="0"/>
        <w:jc w:val="center"/>
        <w:textAlignment w:val="baseline"/>
        <w:rPr>
          <w:sz w:val="24"/>
          <w:szCs w:val="24"/>
        </w:rPr>
      </w:pPr>
      <w:r w:rsidRPr="00A57577">
        <w:rPr>
          <w:sz w:val="24"/>
          <w:szCs w:val="24"/>
        </w:rPr>
        <w:t>Форма</w:t>
      </w:r>
    </w:p>
    <w:p w14:paraId="1EF69430" w14:textId="77777777" w:rsidR="00A57577" w:rsidRPr="00A57577" w:rsidRDefault="00A57577" w:rsidP="00A57577">
      <w:pPr>
        <w:pStyle w:val="af1"/>
        <w:spacing w:line="240" w:lineRule="atLeast"/>
        <w:ind w:left="0"/>
        <w:jc w:val="center"/>
        <w:rPr>
          <w:rFonts w:ascii="Times New Roman" w:hAnsi="Times New Roman" w:cs="Times New Roman"/>
          <w:sz w:val="24"/>
          <w:szCs w:val="24"/>
        </w:rPr>
      </w:pPr>
      <w:r w:rsidRPr="00A57577">
        <w:rPr>
          <w:rFonts w:ascii="Times New Roman" w:eastAsia="Calibri" w:hAnsi="Times New Roman" w:cs="Times New Roman"/>
          <w:sz w:val="24"/>
          <w:szCs w:val="24"/>
        </w:rPr>
        <w:t>уведомления о завершении предоставления услуги</w:t>
      </w:r>
    </w:p>
    <w:p w14:paraId="749FA7B6" w14:textId="77777777" w:rsidR="00A57577" w:rsidRPr="00A57577" w:rsidRDefault="00A57577" w:rsidP="00A57577">
      <w:pPr>
        <w:pStyle w:val="af1"/>
        <w:spacing w:line="240" w:lineRule="atLeast"/>
        <w:ind w:left="0"/>
        <w:jc w:val="center"/>
        <w:rPr>
          <w:rFonts w:ascii="Times New Roman" w:hAnsi="Times New Roman" w:cs="Times New Roman"/>
          <w:i/>
          <w:iCs/>
          <w:sz w:val="24"/>
          <w:szCs w:val="24"/>
        </w:rPr>
      </w:pPr>
      <w:r w:rsidRPr="00A57577">
        <w:rPr>
          <w:rFonts w:ascii="Times New Roman" w:hAnsi="Times New Roman" w:cs="Times New Roman"/>
          <w:i/>
          <w:iCs/>
          <w:sz w:val="24"/>
          <w:szCs w:val="24"/>
        </w:rPr>
        <w:t xml:space="preserve"> (оформляется с помощью средств Цифровой платформы МСП)</w:t>
      </w:r>
    </w:p>
    <w:p w14:paraId="2BF1ECC0" w14:textId="77777777" w:rsidR="00A57577" w:rsidRPr="00A57577" w:rsidRDefault="00A57577" w:rsidP="00A57577">
      <w:pPr>
        <w:pStyle w:val="ConsPlusNormal"/>
        <w:rPr>
          <w:rFonts w:ascii="Times New Roman" w:hAnsi="Times New Roman" w:cs="Times New Roman"/>
          <w:i/>
          <w:sz w:val="24"/>
          <w:szCs w:val="24"/>
        </w:rPr>
      </w:pPr>
    </w:p>
    <w:p w14:paraId="7B14507F" w14:textId="77777777" w:rsidR="00A57577" w:rsidRPr="00A57577" w:rsidRDefault="00A57577" w:rsidP="00A57577">
      <w:pPr>
        <w:pStyle w:val="paragraph"/>
        <w:spacing w:before="0" w:beforeAutospacing="0" w:after="0" w:afterAutospacing="0"/>
        <w:jc w:val="center"/>
        <w:textAlignment w:val="baseline"/>
        <w:rPr>
          <w:sz w:val="24"/>
          <w:szCs w:val="24"/>
        </w:rPr>
      </w:pPr>
      <w:r w:rsidRPr="00A57577">
        <w:rPr>
          <w:rStyle w:val="normaltextrun"/>
          <w:rFonts w:eastAsia="Calibri"/>
          <w:sz w:val="24"/>
          <w:szCs w:val="24"/>
        </w:rPr>
        <w:t>Кому:</w:t>
      </w:r>
      <w:r w:rsidRPr="00A57577">
        <w:rPr>
          <w:rStyle w:val="eop"/>
          <w:rFonts w:eastAsiaTheme="majorEastAsia"/>
          <w:sz w:val="24"/>
          <w:szCs w:val="24"/>
        </w:rPr>
        <w:t> </w:t>
      </w:r>
    </w:p>
    <w:p w14:paraId="556114AB" w14:textId="77777777" w:rsidR="00A57577" w:rsidRPr="00A57577" w:rsidRDefault="00A57577" w:rsidP="00A57577">
      <w:pPr>
        <w:pStyle w:val="paragraph"/>
        <w:spacing w:before="0" w:beforeAutospacing="0" w:after="0" w:afterAutospacing="0"/>
        <w:jc w:val="center"/>
        <w:textAlignment w:val="baseline"/>
        <w:rPr>
          <w:sz w:val="24"/>
          <w:szCs w:val="24"/>
        </w:rPr>
      </w:pPr>
      <w:r w:rsidRPr="00A57577">
        <w:rPr>
          <w:rStyle w:val="normaltextrun"/>
          <w:rFonts w:eastAsia="Calibri"/>
          <w:sz w:val="24"/>
          <w:szCs w:val="24"/>
        </w:rPr>
        <w:t>_______________________________________</w:t>
      </w:r>
      <w:r w:rsidRPr="00A57577">
        <w:rPr>
          <w:rStyle w:val="eop"/>
          <w:rFonts w:eastAsiaTheme="majorEastAsia"/>
          <w:sz w:val="24"/>
          <w:szCs w:val="24"/>
        </w:rPr>
        <w:t> </w:t>
      </w:r>
    </w:p>
    <w:p w14:paraId="0862B9C5" w14:textId="77777777" w:rsidR="00A57577" w:rsidRPr="00A57577" w:rsidRDefault="00A57577" w:rsidP="00A57577">
      <w:pPr>
        <w:pStyle w:val="paragraph"/>
        <w:spacing w:before="0" w:beforeAutospacing="0" w:after="0" w:afterAutospacing="0"/>
        <w:jc w:val="center"/>
        <w:textAlignment w:val="baseline"/>
        <w:rPr>
          <w:sz w:val="24"/>
          <w:szCs w:val="24"/>
        </w:rPr>
      </w:pPr>
      <w:r w:rsidRPr="00A57577">
        <w:rPr>
          <w:rStyle w:val="normaltextrun"/>
          <w:rFonts w:eastAsia="Calibri"/>
          <w:i/>
          <w:iCs/>
          <w:sz w:val="24"/>
          <w:szCs w:val="24"/>
        </w:rPr>
        <w:t>(Ф.И.О. заявителя)</w:t>
      </w:r>
      <w:r w:rsidRPr="00A57577">
        <w:rPr>
          <w:rStyle w:val="eop"/>
          <w:rFonts w:eastAsiaTheme="majorEastAsia"/>
          <w:sz w:val="24"/>
          <w:szCs w:val="24"/>
        </w:rPr>
        <w:t> </w:t>
      </w:r>
    </w:p>
    <w:p w14:paraId="4E7D5F48" w14:textId="77777777" w:rsidR="00A57577" w:rsidRPr="00A57577" w:rsidRDefault="00A57577" w:rsidP="00A57577">
      <w:pPr>
        <w:pStyle w:val="paragraph"/>
        <w:spacing w:before="0" w:beforeAutospacing="0" w:after="0" w:afterAutospacing="0"/>
        <w:jc w:val="center"/>
        <w:textAlignment w:val="baseline"/>
        <w:rPr>
          <w:rStyle w:val="normaltextrun"/>
          <w:rFonts w:eastAsia="Calibri"/>
          <w:sz w:val="24"/>
          <w:szCs w:val="24"/>
        </w:rPr>
      </w:pPr>
    </w:p>
    <w:p w14:paraId="3ABD2725" w14:textId="77777777" w:rsidR="00A57577" w:rsidRPr="00A57577" w:rsidRDefault="00A57577" w:rsidP="00A57577">
      <w:pPr>
        <w:spacing w:after="0" w:line="240" w:lineRule="auto"/>
        <w:jc w:val="center"/>
        <w:textAlignment w:val="baseline"/>
        <w:rPr>
          <w:rFonts w:ascii="Times New Roman" w:eastAsia="Times New Roman" w:hAnsi="Times New Roman" w:cs="Times New Roman"/>
          <w:b/>
          <w:sz w:val="24"/>
          <w:szCs w:val="24"/>
        </w:rPr>
      </w:pPr>
      <w:r w:rsidRPr="00A57577">
        <w:rPr>
          <w:rFonts w:ascii="Times New Roman" w:eastAsia="Calibri" w:hAnsi="Times New Roman" w:cs="Times New Roman"/>
          <w:b/>
          <w:sz w:val="24"/>
          <w:szCs w:val="24"/>
        </w:rPr>
        <w:t>Уведомление</w:t>
      </w:r>
    </w:p>
    <w:p w14:paraId="0593960E" w14:textId="77777777" w:rsidR="00A57577" w:rsidRPr="00A57577" w:rsidRDefault="00A57577" w:rsidP="00A57577">
      <w:pPr>
        <w:pStyle w:val="paragraph"/>
        <w:spacing w:before="0" w:beforeAutospacing="0" w:after="0" w:afterAutospacing="0"/>
        <w:jc w:val="center"/>
        <w:textAlignment w:val="baseline"/>
        <w:rPr>
          <w:sz w:val="24"/>
          <w:szCs w:val="24"/>
        </w:rPr>
      </w:pPr>
      <w:r w:rsidRPr="00A57577">
        <w:rPr>
          <w:rFonts w:eastAsia="Calibri"/>
          <w:b/>
          <w:bCs/>
          <w:sz w:val="24"/>
          <w:szCs w:val="24"/>
        </w:rPr>
        <w:t xml:space="preserve">о завершении предоставления услуги </w:t>
      </w:r>
      <w:r w:rsidRPr="00A57577">
        <w:rPr>
          <w:b/>
          <w:sz w:val="24"/>
          <w:szCs w:val="24"/>
          <w:lang w:eastAsia="ru-RU"/>
        </w:rPr>
        <w:t xml:space="preserve">по </w:t>
      </w:r>
      <w:r w:rsidRPr="00A57577">
        <w:rPr>
          <w:rFonts w:eastAsia="Calibri"/>
          <w:b/>
          <w:sz w:val="24"/>
          <w:szCs w:val="24"/>
        </w:rPr>
        <w:t>заявлению №_____от________</w:t>
      </w:r>
    </w:p>
    <w:p w14:paraId="09F041E0" w14:textId="77777777" w:rsidR="00A57577" w:rsidRPr="00A57577" w:rsidRDefault="00A57577" w:rsidP="00A57577">
      <w:pPr>
        <w:pStyle w:val="paragraph"/>
        <w:ind w:firstLine="540"/>
        <w:jc w:val="both"/>
        <w:rPr>
          <w:rFonts w:eastAsia="Calibri"/>
          <w:sz w:val="24"/>
          <w:szCs w:val="24"/>
        </w:rPr>
      </w:pPr>
      <w:r w:rsidRPr="00A57577">
        <w:rPr>
          <w:rFonts w:eastAsia="Calibri"/>
          <w:sz w:val="24"/>
          <w:szCs w:val="24"/>
        </w:rPr>
        <w:t>По результатам рассмотрения Вашего уведомления о необходимости доработки результата оказания услуги по заявлению №_____от________ выявлено, что представленные замечания не являются обоснованными, в связи с чем было принято решении о завершении предоставления услуги.</w:t>
      </w:r>
    </w:p>
    <w:p w14:paraId="422362D0" w14:textId="4332A20B" w:rsidR="00A57577" w:rsidRDefault="00A57577" w:rsidP="00A57577">
      <w:pPr>
        <w:jc w:val="right"/>
        <w:rPr>
          <w:rFonts w:ascii="Times New Roman" w:hAnsi="Times New Roman" w:cs="Times New Roman"/>
          <w:sz w:val="24"/>
          <w:szCs w:val="24"/>
        </w:rPr>
      </w:pPr>
    </w:p>
    <w:p w14:paraId="087F67A0" w14:textId="1AB7209F" w:rsidR="00E048F4" w:rsidRDefault="00E048F4" w:rsidP="00A57577">
      <w:pPr>
        <w:jc w:val="right"/>
        <w:rPr>
          <w:rFonts w:ascii="Times New Roman" w:hAnsi="Times New Roman" w:cs="Times New Roman"/>
          <w:sz w:val="24"/>
          <w:szCs w:val="24"/>
        </w:rPr>
      </w:pPr>
    </w:p>
    <w:p w14:paraId="7E6B2FC7" w14:textId="7114D216" w:rsidR="00E048F4" w:rsidRDefault="00E048F4" w:rsidP="00A57577">
      <w:pPr>
        <w:jc w:val="right"/>
        <w:rPr>
          <w:rFonts w:ascii="Times New Roman" w:hAnsi="Times New Roman" w:cs="Times New Roman"/>
          <w:sz w:val="24"/>
          <w:szCs w:val="24"/>
        </w:rPr>
      </w:pPr>
    </w:p>
    <w:p w14:paraId="46CC8C4E" w14:textId="302F5EFC" w:rsidR="00E048F4" w:rsidRDefault="00E048F4" w:rsidP="00A57577">
      <w:pPr>
        <w:jc w:val="right"/>
        <w:rPr>
          <w:rFonts w:ascii="Times New Roman" w:hAnsi="Times New Roman" w:cs="Times New Roman"/>
          <w:sz w:val="24"/>
          <w:szCs w:val="24"/>
        </w:rPr>
      </w:pPr>
    </w:p>
    <w:p w14:paraId="245BAA70" w14:textId="6BA649B3" w:rsidR="00E048F4" w:rsidRDefault="00E048F4" w:rsidP="00A57577">
      <w:pPr>
        <w:jc w:val="right"/>
        <w:rPr>
          <w:rFonts w:ascii="Times New Roman" w:hAnsi="Times New Roman" w:cs="Times New Roman"/>
          <w:sz w:val="24"/>
          <w:szCs w:val="24"/>
        </w:rPr>
      </w:pPr>
    </w:p>
    <w:p w14:paraId="65664F03" w14:textId="20F21104" w:rsidR="00E048F4" w:rsidRDefault="00E048F4" w:rsidP="00A57577">
      <w:pPr>
        <w:jc w:val="right"/>
        <w:rPr>
          <w:rFonts w:ascii="Times New Roman" w:hAnsi="Times New Roman" w:cs="Times New Roman"/>
          <w:sz w:val="24"/>
          <w:szCs w:val="24"/>
        </w:rPr>
      </w:pPr>
    </w:p>
    <w:p w14:paraId="018381A7" w14:textId="2D1183D0" w:rsidR="00E048F4" w:rsidRDefault="00E048F4" w:rsidP="00A57577">
      <w:pPr>
        <w:jc w:val="right"/>
        <w:rPr>
          <w:rFonts w:ascii="Times New Roman" w:hAnsi="Times New Roman" w:cs="Times New Roman"/>
          <w:sz w:val="24"/>
          <w:szCs w:val="24"/>
        </w:rPr>
      </w:pPr>
    </w:p>
    <w:p w14:paraId="13FA997C" w14:textId="0FDEDDA3" w:rsidR="00E048F4" w:rsidRDefault="00E048F4" w:rsidP="00A57577">
      <w:pPr>
        <w:jc w:val="right"/>
        <w:rPr>
          <w:rFonts w:ascii="Times New Roman" w:hAnsi="Times New Roman" w:cs="Times New Roman"/>
          <w:sz w:val="24"/>
          <w:szCs w:val="24"/>
        </w:rPr>
      </w:pPr>
    </w:p>
    <w:p w14:paraId="73E97F28" w14:textId="5FC007EB" w:rsidR="00E048F4" w:rsidRDefault="00E048F4" w:rsidP="00A57577">
      <w:pPr>
        <w:jc w:val="right"/>
        <w:rPr>
          <w:rFonts w:ascii="Times New Roman" w:hAnsi="Times New Roman" w:cs="Times New Roman"/>
          <w:sz w:val="24"/>
          <w:szCs w:val="24"/>
        </w:rPr>
      </w:pPr>
    </w:p>
    <w:p w14:paraId="64FCB7A2" w14:textId="4E1DA5F5" w:rsidR="00E048F4" w:rsidRDefault="00E048F4" w:rsidP="00A57577">
      <w:pPr>
        <w:jc w:val="right"/>
        <w:rPr>
          <w:rFonts w:ascii="Times New Roman" w:hAnsi="Times New Roman" w:cs="Times New Roman"/>
          <w:sz w:val="24"/>
          <w:szCs w:val="24"/>
        </w:rPr>
      </w:pPr>
    </w:p>
    <w:p w14:paraId="62747541" w14:textId="28C322DE" w:rsidR="00E048F4" w:rsidRDefault="00E048F4" w:rsidP="00A57577">
      <w:pPr>
        <w:jc w:val="right"/>
        <w:rPr>
          <w:rFonts w:ascii="Times New Roman" w:hAnsi="Times New Roman" w:cs="Times New Roman"/>
          <w:sz w:val="24"/>
          <w:szCs w:val="24"/>
        </w:rPr>
      </w:pPr>
    </w:p>
    <w:p w14:paraId="611D79D6" w14:textId="42D7E2C1" w:rsidR="00E048F4" w:rsidRDefault="00E048F4" w:rsidP="00A57577">
      <w:pPr>
        <w:jc w:val="right"/>
        <w:rPr>
          <w:rFonts w:ascii="Times New Roman" w:hAnsi="Times New Roman" w:cs="Times New Roman"/>
          <w:sz w:val="24"/>
          <w:szCs w:val="24"/>
        </w:rPr>
      </w:pPr>
    </w:p>
    <w:p w14:paraId="6F22E20C" w14:textId="2846E1B1" w:rsidR="00E048F4" w:rsidRDefault="00E048F4" w:rsidP="00A57577">
      <w:pPr>
        <w:jc w:val="right"/>
        <w:rPr>
          <w:rFonts w:ascii="Times New Roman" w:hAnsi="Times New Roman" w:cs="Times New Roman"/>
          <w:sz w:val="24"/>
          <w:szCs w:val="24"/>
        </w:rPr>
      </w:pPr>
    </w:p>
    <w:p w14:paraId="424D1C8A" w14:textId="234CC0C9" w:rsidR="00E048F4" w:rsidRDefault="00E048F4" w:rsidP="00A57577">
      <w:pPr>
        <w:jc w:val="right"/>
        <w:rPr>
          <w:rFonts w:ascii="Times New Roman" w:hAnsi="Times New Roman" w:cs="Times New Roman"/>
          <w:sz w:val="24"/>
          <w:szCs w:val="24"/>
        </w:rPr>
      </w:pPr>
    </w:p>
    <w:p w14:paraId="528CB303" w14:textId="7ABC6BAE" w:rsidR="00E048F4" w:rsidRDefault="00E048F4" w:rsidP="00A57577">
      <w:pPr>
        <w:jc w:val="right"/>
        <w:rPr>
          <w:rFonts w:ascii="Times New Roman" w:hAnsi="Times New Roman" w:cs="Times New Roman"/>
          <w:sz w:val="24"/>
          <w:szCs w:val="24"/>
        </w:rPr>
      </w:pPr>
    </w:p>
    <w:p w14:paraId="297BDA23" w14:textId="0F6C4829" w:rsidR="00E048F4" w:rsidRDefault="00E048F4" w:rsidP="00A57577">
      <w:pPr>
        <w:jc w:val="right"/>
        <w:rPr>
          <w:rFonts w:ascii="Times New Roman" w:hAnsi="Times New Roman" w:cs="Times New Roman"/>
          <w:sz w:val="24"/>
          <w:szCs w:val="24"/>
        </w:rPr>
      </w:pPr>
    </w:p>
    <w:p w14:paraId="4818FF65" w14:textId="020AAFDE" w:rsidR="00E048F4" w:rsidRDefault="00E048F4" w:rsidP="00A57577">
      <w:pPr>
        <w:jc w:val="right"/>
        <w:rPr>
          <w:rFonts w:ascii="Times New Roman" w:hAnsi="Times New Roman" w:cs="Times New Roman"/>
          <w:sz w:val="24"/>
          <w:szCs w:val="24"/>
        </w:rPr>
      </w:pPr>
    </w:p>
    <w:p w14:paraId="5918FC76" w14:textId="0818F485" w:rsidR="00E048F4" w:rsidRDefault="00E048F4" w:rsidP="00A57577">
      <w:pPr>
        <w:jc w:val="right"/>
        <w:rPr>
          <w:rFonts w:ascii="Times New Roman" w:hAnsi="Times New Roman" w:cs="Times New Roman"/>
          <w:b/>
          <w:bCs/>
          <w:sz w:val="28"/>
          <w:szCs w:val="28"/>
        </w:rPr>
      </w:pPr>
      <w:r w:rsidRPr="00E048F4">
        <w:rPr>
          <w:rFonts w:ascii="Times New Roman" w:hAnsi="Times New Roman" w:cs="Times New Roman"/>
          <w:b/>
          <w:bCs/>
          <w:sz w:val="28"/>
          <w:szCs w:val="28"/>
        </w:rPr>
        <w:lastRenderedPageBreak/>
        <w:t>Приложение № 6.4.</w:t>
      </w:r>
    </w:p>
    <w:p w14:paraId="4069517B" w14:textId="2367BA3F" w:rsidR="00E048F4" w:rsidRDefault="00E048F4" w:rsidP="00E048F4">
      <w:pPr>
        <w:rPr>
          <w:rFonts w:ascii="Times New Roman" w:hAnsi="Times New Roman" w:cs="Times New Roman"/>
          <w:b/>
          <w:bCs/>
          <w:sz w:val="28"/>
          <w:szCs w:val="28"/>
        </w:rPr>
      </w:pPr>
    </w:p>
    <w:p w14:paraId="423E33FE" w14:textId="77777777" w:rsidR="00E048F4" w:rsidRPr="00E048F4" w:rsidRDefault="00E048F4" w:rsidP="00E048F4">
      <w:pPr>
        <w:pStyle w:val="ConsPlusNormal"/>
        <w:jc w:val="center"/>
        <w:rPr>
          <w:rFonts w:ascii="Times New Roman" w:hAnsi="Times New Roman" w:cs="Times New Roman"/>
          <w:b/>
          <w:bCs/>
          <w:sz w:val="24"/>
          <w:szCs w:val="24"/>
        </w:rPr>
      </w:pPr>
      <w:r w:rsidRPr="00E048F4">
        <w:rPr>
          <w:rFonts w:ascii="Times New Roman" w:hAnsi="Times New Roman" w:cs="Times New Roman"/>
          <w:sz w:val="24"/>
          <w:szCs w:val="24"/>
        </w:rPr>
        <w:tab/>
      </w:r>
      <w:r w:rsidRPr="00E048F4">
        <w:rPr>
          <w:rFonts w:ascii="Times New Roman" w:hAnsi="Times New Roman" w:cs="Times New Roman"/>
          <w:b/>
          <w:bCs/>
          <w:sz w:val="24"/>
          <w:szCs w:val="24"/>
        </w:rPr>
        <w:t>СТАНДАРТ № 5</w:t>
      </w:r>
    </w:p>
    <w:p w14:paraId="675D6B57" w14:textId="77777777" w:rsidR="00E048F4" w:rsidRPr="00E048F4" w:rsidRDefault="00E048F4" w:rsidP="00E048F4">
      <w:pPr>
        <w:pStyle w:val="ConsPlusNormal"/>
        <w:jc w:val="center"/>
        <w:rPr>
          <w:rFonts w:ascii="Times New Roman" w:hAnsi="Times New Roman" w:cs="Times New Roman"/>
          <w:b/>
          <w:bCs/>
          <w:sz w:val="24"/>
          <w:szCs w:val="24"/>
        </w:rPr>
      </w:pPr>
      <w:r w:rsidRPr="00E048F4">
        <w:rPr>
          <w:rFonts w:ascii="Times New Roman" w:hAnsi="Times New Roman" w:cs="Times New Roman"/>
          <w:b/>
          <w:bCs/>
          <w:sz w:val="24"/>
          <w:szCs w:val="24"/>
        </w:rPr>
        <w:t>ПРЕДОСТАВЛЕНИЯ УСЛУГИ</w:t>
      </w:r>
    </w:p>
    <w:p w14:paraId="05EBE12B" w14:textId="77777777" w:rsidR="00E048F4" w:rsidRPr="00E048F4" w:rsidRDefault="00E048F4" w:rsidP="00E048F4">
      <w:pPr>
        <w:pStyle w:val="ConsPlusNormal"/>
        <w:jc w:val="center"/>
        <w:rPr>
          <w:rFonts w:ascii="Times New Roman" w:hAnsi="Times New Roman" w:cs="Times New Roman"/>
          <w:b/>
          <w:bCs/>
          <w:sz w:val="24"/>
          <w:szCs w:val="24"/>
        </w:rPr>
      </w:pPr>
      <w:r w:rsidRPr="00E048F4">
        <w:rPr>
          <w:rFonts w:ascii="Times New Roman" w:hAnsi="Times New Roman" w:cs="Times New Roman"/>
          <w:b/>
          <w:bCs/>
          <w:sz w:val="24"/>
          <w:szCs w:val="24"/>
        </w:rPr>
        <w:t xml:space="preserve">ПО ОРГАНИЗАЦИИ УЧАСТИЯ В ВЫСТАВОЧНО-ЯРМАРОЧНЫХ МЕРОПРИЯТИЯХ </w:t>
      </w:r>
    </w:p>
    <w:p w14:paraId="4529EC10" w14:textId="77777777" w:rsidR="00E048F4" w:rsidRPr="00E048F4" w:rsidRDefault="00E048F4" w:rsidP="00E048F4">
      <w:pPr>
        <w:pStyle w:val="ConsPlusNormal"/>
        <w:jc w:val="center"/>
        <w:rPr>
          <w:rFonts w:ascii="Times New Roman" w:hAnsi="Times New Roman" w:cs="Times New Roman"/>
          <w:b/>
          <w:bCs/>
          <w:sz w:val="24"/>
          <w:szCs w:val="24"/>
        </w:rPr>
      </w:pPr>
      <w:r w:rsidRPr="00E048F4">
        <w:rPr>
          <w:rFonts w:ascii="Times New Roman" w:hAnsi="Times New Roman" w:cs="Times New Roman"/>
          <w:b/>
          <w:bCs/>
          <w:sz w:val="24"/>
          <w:szCs w:val="24"/>
        </w:rPr>
        <w:t>С ИСПОЛЬЗОВАНИЕМ ЦИФРОВОЙ ПЛАТФОРМЫ МСП</w:t>
      </w:r>
    </w:p>
    <w:p w14:paraId="7451F98D" w14:textId="77777777" w:rsidR="00E048F4" w:rsidRPr="00E048F4" w:rsidRDefault="00E048F4" w:rsidP="00E048F4">
      <w:pPr>
        <w:pStyle w:val="ConsPlusNormal"/>
        <w:rPr>
          <w:rFonts w:ascii="Times New Roman" w:hAnsi="Times New Roman" w:cs="Times New Roman"/>
          <w:b/>
          <w:bCs/>
          <w:sz w:val="24"/>
          <w:szCs w:val="24"/>
        </w:rPr>
      </w:pPr>
    </w:p>
    <w:p w14:paraId="07DF8AF7" w14:textId="77777777" w:rsidR="00E048F4" w:rsidRPr="00E048F4" w:rsidRDefault="00E048F4" w:rsidP="004426AD">
      <w:pPr>
        <w:pStyle w:val="ConsPlusNormal"/>
        <w:spacing w:after="120"/>
        <w:jc w:val="center"/>
        <w:rPr>
          <w:rFonts w:ascii="Times New Roman" w:hAnsi="Times New Roman" w:cs="Times New Roman"/>
          <w:b/>
          <w:bCs/>
          <w:sz w:val="24"/>
          <w:szCs w:val="24"/>
        </w:rPr>
      </w:pPr>
      <w:r w:rsidRPr="00E048F4">
        <w:rPr>
          <w:rFonts w:ascii="Times New Roman" w:hAnsi="Times New Roman" w:cs="Times New Roman"/>
          <w:b/>
          <w:bCs/>
          <w:sz w:val="24"/>
          <w:szCs w:val="24"/>
        </w:rPr>
        <w:t>1. ОБЩИЕ ПОЛОЖЕНИЯ</w:t>
      </w:r>
    </w:p>
    <w:p w14:paraId="25E2D935" w14:textId="77777777" w:rsidR="00E048F4" w:rsidRPr="00E048F4" w:rsidRDefault="00E048F4" w:rsidP="00E048F4">
      <w:pPr>
        <w:spacing w:line="240" w:lineRule="auto"/>
        <w:ind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1.1. Настоящий Стандарт устанавливает правила предоставления услуги по организации участия в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-ярмарочных мероприятиях с использованием Цифровой платформы МСП.</w:t>
      </w:r>
    </w:p>
    <w:p w14:paraId="0AB397EE" w14:textId="77777777" w:rsidR="00E048F4" w:rsidRPr="00E048F4" w:rsidRDefault="00E048F4" w:rsidP="00E048F4">
      <w:pPr>
        <w:spacing w:line="240" w:lineRule="auto"/>
        <w:ind w:firstLine="709"/>
        <w:jc w:val="both"/>
        <w:rPr>
          <w:rFonts w:ascii="Times New Roman" w:hAnsi="Times New Roman" w:cs="Times New Roman"/>
          <w:sz w:val="24"/>
          <w:szCs w:val="24"/>
        </w:rPr>
      </w:pPr>
      <w:r w:rsidRPr="00E048F4">
        <w:rPr>
          <w:rFonts w:ascii="Times New Roman" w:hAnsi="Times New Roman" w:cs="Times New Roman"/>
          <w:sz w:val="24"/>
          <w:szCs w:val="24"/>
        </w:rPr>
        <w:t>1.2. Понятия, используемые в настоящем Стандарте.</w:t>
      </w:r>
    </w:p>
    <w:p w14:paraId="26D8387D" w14:textId="77777777" w:rsidR="00E048F4" w:rsidRPr="00E048F4" w:rsidRDefault="00E048F4" w:rsidP="00E048F4">
      <w:pPr>
        <w:widowControl w:val="0"/>
        <w:spacing w:line="240" w:lineRule="auto"/>
        <w:ind w:firstLine="708"/>
        <w:jc w:val="both"/>
        <w:rPr>
          <w:rFonts w:ascii="Times New Roman" w:eastAsia="Calibri" w:hAnsi="Times New Roman" w:cs="Times New Roman"/>
          <w:sz w:val="24"/>
          <w:szCs w:val="24"/>
        </w:rPr>
      </w:pPr>
      <w:r w:rsidRPr="00E048F4">
        <w:rPr>
          <w:rFonts w:ascii="Times New Roman" w:eastAsia="Calibri" w:hAnsi="Times New Roman" w:cs="Times New Roman"/>
          <w:b/>
          <w:sz w:val="24"/>
          <w:szCs w:val="24"/>
        </w:rPr>
        <w:t>Внешние исполнители</w:t>
      </w:r>
      <w:r w:rsidRPr="00E048F4">
        <w:rPr>
          <w:rFonts w:ascii="Times New Roman" w:eastAsia="Calibri" w:hAnsi="Times New Roman" w:cs="Times New Roman"/>
          <w:sz w:val="24"/>
          <w:szCs w:val="24"/>
        </w:rPr>
        <w:t xml:space="preserve"> – специализированные организации и квалифицированные специалисты, привлекаемые уполномоченной организацией для предоставления услуги.</w:t>
      </w:r>
    </w:p>
    <w:p w14:paraId="4FFBE1A2" w14:textId="77777777" w:rsidR="00E048F4" w:rsidRPr="00E048F4" w:rsidRDefault="00E048F4" w:rsidP="00E048F4">
      <w:pPr>
        <w:spacing w:line="240" w:lineRule="auto"/>
        <w:ind w:firstLine="708"/>
        <w:jc w:val="both"/>
        <w:rPr>
          <w:rFonts w:ascii="Times New Roman" w:eastAsia="Calibri" w:hAnsi="Times New Roman" w:cs="Times New Roman"/>
          <w:sz w:val="24"/>
          <w:szCs w:val="24"/>
        </w:rPr>
      </w:pPr>
      <w:r w:rsidRPr="00E048F4">
        <w:rPr>
          <w:rFonts w:ascii="Times New Roman" w:eastAsia="Calibri" w:hAnsi="Times New Roman" w:cs="Times New Roman"/>
          <w:b/>
          <w:sz w:val="24"/>
          <w:szCs w:val="24"/>
        </w:rPr>
        <w:t>Заявитель</w:t>
      </w:r>
      <w:r w:rsidRPr="00E048F4">
        <w:rPr>
          <w:rFonts w:ascii="Times New Roman" w:eastAsia="Calibri" w:hAnsi="Times New Roman" w:cs="Times New Roman"/>
          <w:sz w:val="24"/>
          <w:szCs w:val="24"/>
        </w:rPr>
        <w:t xml:space="preserve"> –  лицо, зарегистрированное на Цифровой платформе МСП и направившее заявление с использованием Цифровой платформы МСП.</w:t>
      </w:r>
    </w:p>
    <w:p w14:paraId="0D0BF5F9" w14:textId="77777777" w:rsidR="00E048F4" w:rsidRPr="00E048F4" w:rsidRDefault="00E048F4" w:rsidP="00E048F4">
      <w:pPr>
        <w:spacing w:line="240" w:lineRule="auto"/>
        <w:ind w:firstLine="708"/>
        <w:jc w:val="both"/>
        <w:rPr>
          <w:rFonts w:ascii="Times New Roman" w:eastAsia="Calibri" w:hAnsi="Times New Roman" w:cs="Times New Roman"/>
          <w:sz w:val="24"/>
          <w:szCs w:val="24"/>
        </w:rPr>
      </w:pPr>
      <w:r w:rsidRPr="00E048F4">
        <w:rPr>
          <w:rFonts w:ascii="Times New Roman" w:eastAsia="Calibri" w:hAnsi="Times New Roman" w:cs="Times New Roman"/>
          <w:b/>
          <w:sz w:val="24"/>
          <w:szCs w:val="24"/>
        </w:rPr>
        <w:t>Заявление</w:t>
      </w:r>
      <w:r w:rsidRPr="00E048F4">
        <w:rPr>
          <w:rFonts w:ascii="Times New Roman" w:eastAsia="Calibri" w:hAnsi="Times New Roman" w:cs="Times New Roman"/>
          <w:sz w:val="24"/>
          <w:szCs w:val="24"/>
        </w:rPr>
        <w:t xml:space="preserve"> – заявление на предоставление услуги, направленное с использованием Цифровой платформы МСП.</w:t>
      </w:r>
    </w:p>
    <w:p w14:paraId="1EE7F713" w14:textId="77777777" w:rsidR="00E048F4" w:rsidRPr="00E048F4" w:rsidRDefault="00E048F4" w:rsidP="00E048F4">
      <w:pPr>
        <w:spacing w:line="240" w:lineRule="auto"/>
        <w:ind w:firstLine="708"/>
        <w:jc w:val="both"/>
        <w:rPr>
          <w:rFonts w:ascii="Times New Roman" w:hAnsi="Times New Roman" w:cs="Times New Roman"/>
          <w:b/>
          <w:sz w:val="24"/>
          <w:szCs w:val="24"/>
        </w:rPr>
      </w:pPr>
      <w:r w:rsidRPr="00E048F4">
        <w:rPr>
          <w:rFonts w:ascii="Times New Roman" w:hAnsi="Times New Roman" w:cs="Times New Roman"/>
          <w:b/>
          <w:sz w:val="24"/>
          <w:szCs w:val="24"/>
        </w:rPr>
        <w:t xml:space="preserve">Перечень </w:t>
      </w:r>
      <w:proofErr w:type="spellStart"/>
      <w:r w:rsidRPr="00E048F4">
        <w:rPr>
          <w:rFonts w:ascii="Times New Roman" w:hAnsi="Times New Roman" w:cs="Times New Roman"/>
          <w:b/>
          <w:sz w:val="24"/>
          <w:szCs w:val="24"/>
        </w:rPr>
        <w:t>выставочно</w:t>
      </w:r>
      <w:proofErr w:type="spellEnd"/>
      <w:r w:rsidRPr="00E048F4">
        <w:rPr>
          <w:rFonts w:ascii="Times New Roman" w:hAnsi="Times New Roman" w:cs="Times New Roman"/>
          <w:b/>
          <w:sz w:val="24"/>
          <w:szCs w:val="24"/>
        </w:rPr>
        <w:t xml:space="preserve">-ярмарочных мероприятий -  </w:t>
      </w:r>
      <w:r w:rsidRPr="00E048F4">
        <w:rPr>
          <w:rFonts w:ascii="Times New Roman" w:hAnsi="Times New Roman" w:cs="Times New Roman"/>
          <w:sz w:val="24"/>
          <w:szCs w:val="24"/>
        </w:rPr>
        <w:t xml:space="preserve">перечень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 xml:space="preserve">-ярмарочных мероприятий, утверждённых уполномоченной организацией.  </w:t>
      </w:r>
    </w:p>
    <w:p w14:paraId="43FE4E6C" w14:textId="77777777" w:rsidR="00E048F4" w:rsidRPr="00E048F4" w:rsidRDefault="00E048F4" w:rsidP="00E048F4">
      <w:pPr>
        <w:spacing w:line="240" w:lineRule="auto"/>
        <w:ind w:firstLine="708"/>
        <w:jc w:val="both"/>
        <w:rPr>
          <w:rFonts w:ascii="Times New Roman" w:eastAsia="Calibri" w:hAnsi="Times New Roman" w:cs="Times New Roman"/>
          <w:sz w:val="24"/>
          <w:szCs w:val="24"/>
        </w:rPr>
      </w:pPr>
      <w:r w:rsidRPr="00E048F4">
        <w:rPr>
          <w:rFonts w:ascii="Times New Roman" w:eastAsia="Calibri" w:hAnsi="Times New Roman" w:cs="Times New Roman"/>
          <w:b/>
          <w:sz w:val="24"/>
          <w:szCs w:val="24"/>
        </w:rPr>
        <w:t>Субъект МСП</w:t>
      </w:r>
      <w:r w:rsidRPr="00E048F4">
        <w:rPr>
          <w:rFonts w:ascii="Times New Roman" w:eastAsia="Calibri" w:hAnsi="Times New Roman" w:cs="Times New Roman"/>
          <w:sz w:val="24"/>
          <w:szCs w:val="24"/>
        </w:rPr>
        <w:t xml:space="preserve"> – юридическое лицо или индивидуальный предприниматель, сведения о котором внесены в единый реестр субъектов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w:t>
      </w:r>
    </w:p>
    <w:p w14:paraId="0E1359C2" w14:textId="77777777" w:rsidR="00E048F4" w:rsidRPr="00E048F4" w:rsidRDefault="00E048F4" w:rsidP="00E048F4">
      <w:pPr>
        <w:tabs>
          <w:tab w:val="left" w:pos="1134"/>
        </w:tabs>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b/>
          <w:sz w:val="24"/>
          <w:szCs w:val="24"/>
        </w:rPr>
        <w:t>Самозанятый гражданин</w:t>
      </w:r>
      <w:r w:rsidRPr="00E048F4">
        <w:rPr>
          <w:rFonts w:ascii="Times New Roman" w:eastAsia="Calibri" w:hAnsi="Times New Roman" w:cs="Times New Roman"/>
          <w:sz w:val="24"/>
          <w:szCs w:val="24"/>
        </w:rPr>
        <w:t xml:space="preserve"> – физическое лицо, применяющее специальный налоговый режим «Налог на профессиональный доход».</w:t>
      </w:r>
    </w:p>
    <w:p w14:paraId="176716C2" w14:textId="77777777" w:rsidR="00E048F4" w:rsidRPr="00E048F4" w:rsidRDefault="00E048F4" w:rsidP="00E048F4">
      <w:pPr>
        <w:spacing w:line="240" w:lineRule="auto"/>
        <w:ind w:firstLine="708"/>
        <w:jc w:val="both"/>
        <w:rPr>
          <w:rFonts w:ascii="Times New Roman" w:hAnsi="Times New Roman" w:cs="Times New Roman"/>
          <w:sz w:val="24"/>
          <w:szCs w:val="24"/>
        </w:rPr>
      </w:pPr>
      <w:r w:rsidRPr="00E048F4">
        <w:rPr>
          <w:rFonts w:ascii="Times New Roman" w:eastAsia="Calibri" w:hAnsi="Times New Roman" w:cs="Times New Roman"/>
          <w:b/>
          <w:sz w:val="24"/>
          <w:szCs w:val="24"/>
        </w:rPr>
        <w:t>Уполномоченная организация</w:t>
      </w:r>
      <w:r w:rsidRPr="00E048F4">
        <w:rPr>
          <w:rFonts w:ascii="Times New Roman" w:eastAsia="Calibri" w:hAnsi="Times New Roman" w:cs="Times New Roman"/>
          <w:sz w:val="24"/>
          <w:szCs w:val="24"/>
        </w:rPr>
        <w:t xml:space="preserve"> – организация,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услуги на соответствующий финансовый год в рамках постановления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w:t>
      </w:r>
    </w:p>
    <w:p w14:paraId="68E0DB8D" w14:textId="77777777" w:rsidR="00E048F4" w:rsidRPr="00E048F4" w:rsidRDefault="00E048F4" w:rsidP="00E048F4">
      <w:pPr>
        <w:spacing w:line="240" w:lineRule="auto"/>
        <w:ind w:firstLine="708"/>
        <w:jc w:val="both"/>
        <w:rPr>
          <w:rFonts w:ascii="Times New Roman" w:hAnsi="Times New Roman" w:cs="Times New Roman"/>
          <w:sz w:val="24"/>
          <w:szCs w:val="24"/>
        </w:rPr>
      </w:pPr>
      <w:r w:rsidRPr="00E048F4">
        <w:rPr>
          <w:rFonts w:ascii="Times New Roman" w:hAnsi="Times New Roman" w:cs="Times New Roman"/>
          <w:b/>
          <w:sz w:val="24"/>
          <w:szCs w:val="24"/>
        </w:rPr>
        <w:t>Услуга</w:t>
      </w:r>
      <w:r w:rsidRPr="00E048F4">
        <w:rPr>
          <w:rFonts w:ascii="Times New Roman" w:hAnsi="Times New Roman" w:cs="Times New Roman"/>
          <w:sz w:val="24"/>
          <w:szCs w:val="24"/>
        </w:rPr>
        <w:t xml:space="preserve"> – организация участия субъектов МСП и самозанятых граждан в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-ярмарочных мероприятиях с использованием Цифровой платформы МСП.</w:t>
      </w:r>
    </w:p>
    <w:p w14:paraId="1553B094" w14:textId="77777777" w:rsidR="00E048F4" w:rsidRPr="00E048F4" w:rsidRDefault="00E048F4" w:rsidP="00E048F4">
      <w:pPr>
        <w:spacing w:line="240" w:lineRule="auto"/>
        <w:ind w:firstLine="708"/>
        <w:jc w:val="both"/>
        <w:rPr>
          <w:rFonts w:ascii="Times New Roman" w:hAnsi="Times New Roman" w:cs="Times New Roman"/>
          <w:sz w:val="24"/>
          <w:szCs w:val="24"/>
        </w:rPr>
      </w:pPr>
      <w:r w:rsidRPr="00E048F4">
        <w:rPr>
          <w:rFonts w:ascii="Times New Roman" w:hAnsi="Times New Roman" w:cs="Times New Roman"/>
          <w:b/>
          <w:sz w:val="24"/>
          <w:szCs w:val="24"/>
        </w:rPr>
        <w:t>Цифровая платформа МСП</w:t>
      </w:r>
      <w:r w:rsidRPr="00E048F4">
        <w:rPr>
          <w:rFonts w:ascii="Times New Roman" w:hAnsi="Times New Roman" w:cs="Times New Roman"/>
          <w:sz w:val="24"/>
          <w:szCs w:val="24"/>
        </w:rPr>
        <w:t xml:space="preserve"> – цифровая платформа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p>
    <w:p w14:paraId="46A9D703" w14:textId="77777777" w:rsidR="00E048F4" w:rsidRPr="00E048F4" w:rsidRDefault="00E048F4" w:rsidP="00E048F4">
      <w:pPr>
        <w:pStyle w:val="ConsPlusNormal"/>
        <w:spacing w:after="120"/>
        <w:jc w:val="center"/>
        <w:rPr>
          <w:rFonts w:ascii="Times New Roman" w:hAnsi="Times New Roman" w:cs="Times New Roman"/>
          <w:b/>
          <w:bCs/>
          <w:sz w:val="24"/>
          <w:szCs w:val="24"/>
        </w:rPr>
      </w:pPr>
      <w:r w:rsidRPr="00E048F4">
        <w:rPr>
          <w:rFonts w:ascii="Times New Roman" w:hAnsi="Times New Roman" w:cs="Times New Roman"/>
          <w:b/>
          <w:bCs/>
          <w:sz w:val="24"/>
          <w:szCs w:val="24"/>
        </w:rPr>
        <w:t>2. ТРЕБОВАНИЯ, ПРЕДЪЯВЛЯЕМЫЕ К ЗАЯВИТЕЛЯМ</w:t>
      </w:r>
    </w:p>
    <w:p w14:paraId="7CAA5F3C" w14:textId="77777777" w:rsidR="00E048F4" w:rsidRPr="00E048F4" w:rsidRDefault="00E048F4" w:rsidP="00E048F4">
      <w:pPr>
        <w:spacing w:line="240" w:lineRule="auto"/>
        <w:ind w:firstLine="708"/>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2.1. Право на получение услуги имеют следующие категории заявителей (далее – категории):</w:t>
      </w:r>
    </w:p>
    <w:p w14:paraId="2F147623" w14:textId="77777777" w:rsidR="00E048F4" w:rsidRPr="00E048F4" w:rsidRDefault="00E048F4" w:rsidP="00E048F4">
      <w:pPr>
        <w:spacing w:after="0" w:line="240" w:lineRule="auto"/>
        <w:ind w:left="708" w:firstLine="1"/>
        <w:contextualSpacing/>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 xml:space="preserve">а) юридические лица; </w:t>
      </w:r>
    </w:p>
    <w:p w14:paraId="3F04E193" w14:textId="77777777" w:rsidR="00E048F4" w:rsidRPr="00E048F4" w:rsidRDefault="00E048F4" w:rsidP="00E048F4">
      <w:pPr>
        <w:spacing w:after="0" w:line="240" w:lineRule="auto"/>
        <w:ind w:left="708" w:firstLine="1"/>
        <w:contextualSpacing/>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lastRenderedPageBreak/>
        <w:t xml:space="preserve">б) индивидуальные предприниматели; </w:t>
      </w:r>
    </w:p>
    <w:p w14:paraId="394E9B78" w14:textId="77777777" w:rsidR="00E048F4" w:rsidRPr="00E048F4" w:rsidRDefault="00E048F4" w:rsidP="00E048F4">
      <w:pPr>
        <w:spacing w:line="240" w:lineRule="auto"/>
        <w:ind w:firstLine="708"/>
        <w:jc w:val="both"/>
        <w:rPr>
          <w:rFonts w:ascii="Times New Roman" w:hAnsi="Times New Roman" w:cs="Times New Roman"/>
          <w:sz w:val="24"/>
          <w:szCs w:val="24"/>
        </w:rPr>
      </w:pPr>
      <w:r w:rsidRPr="00E048F4">
        <w:rPr>
          <w:rFonts w:ascii="Times New Roman" w:hAnsi="Times New Roman" w:cs="Times New Roman"/>
          <w:sz w:val="24"/>
          <w:szCs w:val="24"/>
        </w:rPr>
        <w:t>в) самозанятые граждане.</w:t>
      </w:r>
    </w:p>
    <w:p w14:paraId="17AF26FC" w14:textId="77777777" w:rsidR="00E048F4" w:rsidRPr="00E048F4" w:rsidRDefault="00E048F4" w:rsidP="00E048F4">
      <w:pPr>
        <w:spacing w:line="240" w:lineRule="auto"/>
        <w:ind w:firstLine="708"/>
        <w:jc w:val="both"/>
        <w:rPr>
          <w:rFonts w:ascii="Times New Roman" w:hAnsi="Times New Roman" w:cs="Times New Roman"/>
          <w:sz w:val="24"/>
          <w:szCs w:val="24"/>
        </w:rPr>
      </w:pPr>
      <w:r w:rsidRPr="00E048F4">
        <w:rPr>
          <w:rFonts w:ascii="Times New Roman" w:hAnsi="Times New Roman" w:cs="Times New Roman"/>
          <w:sz w:val="24"/>
          <w:szCs w:val="24"/>
        </w:rPr>
        <w:t>2.2. Требования, которым должен соответствовать заявитель –юридическое лицо на дату подачи заявления:</w:t>
      </w:r>
    </w:p>
    <w:p w14:paraId="3577439A" w14:textId="77777777" w:rsidR="00E048F4" w:rsidRPr="00E048F4" w:rsidRDefault="00E048F4" w:rsidP="00E048F4">
      <w:pPr>
        <w:spacing w:line="240" w:lineRule="auto"/>
        <w:ind w:firstLine="708"/>
        <w:jc w:val="both"/>
        <w:rPr>
          <w:rFonts w:ascii="Times New Roman" w:hAnsi="Times New Roman" w:cs="Times New Roman"/>
          <w:sz w:val="24"/>
          <w:szCs w:val="24"/>
        </w:rPr>
      </w:pPr>
      <w:r w:rsidRPr="00E048F4">
        <w:rPr>
          <w:rFonts w:ascii="Times New Roman" w:hAnsi="Times New Roman" w:cs="Times New Roman"/>
          <w:sz w:val="24"/>
          <w:szCs w:val="24"/>
        </w:rPr>
        <w:t>а) является субъектом МСП;</w:t>
      </w:r>
    </w:p>
    <w:p w14:paraId="3B692B4F" w14:textId="77777777" w:rsidR="00E048F4" w:rsidRPr="00E048F4" w:rsidRDefault="00E048F4" w:rsidP="00E048F4">
      <w:pPr>
        <w:spacing w:line="240" w:lineRule="auto"/>
        <w:ind w:firstLine="708"/>
        <w:jc w:val="both"/>
        <w:rPr>
          <w:rFonts w:ascii="Times New Roman" w:hAnsi="Times New Roman" w:cs="Times New Roman"/>
          <w:sz w:val="24"/>
          <w:szCs w:val="24"/>
        </w:rPr>
      </w:pPr>
      <w:r w:rsidRPr="00E048F4">
        <w:rPr>
          <w:rFonts w:ascii="Times New Roman" w:hAnsi="Times New Roman" w:cs="Times New Roman"/>
          <w:sz w:val="24"/>
          <w:szCs w:val="24"/>
        </w:rPr>
        <w:t>б) зарегистрирован и осуществляет деятельность на территории субъекта Российской Федерации, в котором организовано предоставление услуги;</w:t>
      </w:r>
    </w:p>
    <w:p w14:paraId="4CAF50A9" w14:textId="77777777" w:rsidR="00E048F4" w:rsidRPr="00E048F4" w:rsidRDefault="00E048F4" w:rsidP="00E048F4">
      <w:pPr>
        <w:spacing w:line="240" w:lineRule="auto"/>
        <w:ind w:firstLine="708"/>
        <w:jc w:val="both"/>
        <w:rPr>
          <w:rFonts w:ascii="Times New Roman" w:eastAsia="Calibri" w:hAnsi="Times New Roman" w:cs="Times New Roman"/>
          <w:sz w:val="24"/>
          <w:szCs w:val="24"/>
        </w:rPr>
      </w:pPr>
      <w:r w:rsidRPr="00E048F4">
        <w:rPr>
          <w:rFonts w:ascii="Times New Roman" w:hAnsi="Times New Roman" w:cs="Times New Roman"/>
          <w:sz w:val="24"/>
          <w:szCs w:val="24"/>
        </w:rPr>
        <w:t>в) не находится</w:t>
      </w:r>
      <w:r w:rsidRPr="00E048F4">
        <w:rPr>
          <w:rFonts w:ascii="Times New Roman" w:eastAsia="Calibri" w:hAnsi="Times New Roman" w:cs="Times New Roman"/>
          <w:sz w:val="24"/>
          <w:szCs w:val="24"/>
        </w:rPr>
        <w:t xml:space="preserve">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7CB650DD" w14:textId="77777777" w:rsidR="00E048F4" w:rsidRPr="00E048F4" w:rsidRDefault="00E048F4" w:rsidP="00E048F4">
      <w:pPr>
        <w:spacing w:line="240" w:lineRule="auto"/>
        <w:ind w:firstLine="708"/>
        <w:jc w:val="both"/>
        <w:rPr>
          <w:rFonts w:ascii="Times New Roman" w:hAnsi="Times New Roman" w:cs="Times New Roman"/>
          <w:sz w:val="24"/>
          <w:szCs w:val="24"/>
        </w:rPr>
      </w:pPr>
      <w:r w:rsidRPr="00E048F4">
        <w:rPr>
          <w:rFonts w:ascii="Times New Roman" w:eastAsia="Calibri" w:hAnsi="Times New Roman" w:cs="Times New Roman"/>
          <w:sz w:val="24"/>
          <w:szCs w:val="24"/>
        </w:rPr>
        <w:t>г</w:t>
      </w:r>
      <w:r w:rsidRPr="00E048F4">
        <w:rPr>
          <w:rFonts w:ascii="Times New Roman" w:hAnsi="Times New Roman" w:cs="Times New Roman"/>
          <w:sz w:val="24"/>
          <w:szCs w:val="24"/>
        </w:rPr>
        <w:t>) в реестре дисквалифицированных лиц отсутствуют сведения о дисквалифицированном руководителе юридического лица;</w:t>
      </w:r>
    </w:p>
    <w:p w14:paraId="79491695" w14:textId="77777777" w:rsidR="00E048F4" w:rsidRPr="00E048F4" w:rsidRDefault="00E048F4" w:rsidP="00E048F4">
      <w:pPr>
        <w:spacing w:line="240" w:lineRule="auto"/>
        <w:ind w:firstLine="708"/>
        <w:jc w:val="both"/>
        <w:rPr>
          <w:rFonts w:ascii="Times New Roman" w:eastAsia="Calibri" w:hAnsi="Times New Roman" w:cs="Times New Roman"/>
          <w:sz w:val="24"/>
          <w:szCs w:val="24"/>
        </w:rPr>
      </w:pPr>
      <w:r w:rsidRPr="00E048F4">
        <w:rPr>
          <w:rFonts w:ascii="Times New Roman" w:hAnsi="Times New Roman" w:cs="Times New Roman"/>
          <w:sz w:val="24"/>
          <w:szCs w:val="24"/>
        </w:rPr>
        <w:t xml:space="preserve">д) не должен состоять в одной группе лиц, </w:t>
      </w:r>
      <w:proofErr w:type="spellStart"/>
      <w:r w:rsidRPr="00E048F4">
        <w:rPr>
          <w:rFonts w:ascii="Times New Roman" w:hAnsi="Times New Roman" w:cs="Times New Roman"/>
          <w:sz w:val="24"/>
          <w:szCs w:val="24"/>
        </w:rPr>
        <w:t>определенных</w:t>
      </w:r>
      <w:proofErr w:type="spellEnd"/>
      <w:r w:rsidRPr="00E048F4">
        <w:rPr>
          <w:rFonts w:ascii="Times New Roman" w:hAnsi="Times New Roman" w:cs="Times New Roman"/>
          <w:sz w:val="24"/>
          <w:szCs w:val="24"/>
        </w:rPr>
        <w:t xml:space="preserve"> в соответствии с Федеральным</w:t>
      </w:r>
      <w:r w:rsidRPr="00E048F4">
        <w:rPr>
          <w:rFonts w:ascii="Times New Roman" w:eastAsia="Calibri" w:hAnsi="Times New Roman" w:cs="Times New Roman"/>
          <w:sz w:val="24"/>
          <w:szCs w:val="24"/>
        </w:rPr>
        <w:t xml:space="preserve">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03F44C57"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е)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4E2162F9"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ж) не является участником соглашений о разделе продукции;</w:t>
      </w:r>
    </w:p>
    <w:p w14:paraId="71DEBB3A" w14:textId="77777777" w:rsidR="00E048F4" w:rsidRPr="00E048F4" w:rsidRDefault="00E048F4" w:rsidP="00E048F4">
      <w:pPr>
        <w:spacing w:line="240" w:lineRule="auto"/>
        <w:ind w:firstLine="709"/>
        <w:contextualSpacing/>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з) не осуществляет предпринимательскую деятельность в сфере игорного бизнеса;</w:t>
      </w:r>
    </w:p>
    <w:p w14:paraId="08C198EF"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и) прошло менее одного года с момента нарушения порядка и условий оказания поддержки, а в случае, если причина – нецелевое использование средств поддержки или представление недостоверных сведений и документов – менее трех лет.</w:t>
      </w:r>
    </w:p>
    <w:p w14:paraId="0614BBDB"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2.3. Требования, которым должен соответствовать заявитель –индивидуальный предприниматель на дату подачи заявления:</w:t>
      </w:r>
    </w:p>
    <w:p w14:paraId="6477686B"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а) является субъектом МСП;</w:t>
      </w:r>
    </w:p>
    <w:p w14:paraId="53EDC2FC"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б) зарегистрирован и осуществляет деятельность на территории субъекта Российской Федерации, в котором организовано предоставление услуги;</w:t>
      </w:r>
    </w:p>
    <w:p w14:paraId="635E2FE3"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 xml:space="preserve">в) не должен состоять в одной группе лиц, </w:t>
      </w:r>
      <w:proofErr w:type="spellStart"/>
      <w:r w:rsidRPr="00E048F4">
        <w:rPr>
          <w:rFonts w:ascii="Times New Roman" w:eastAsia="Calibri" w:hAnsi="Times New Roman" w:cs="Times New Roman"/>
          <w:sz w:val="24"/>
          <w:szCs w:val="24"/>
        </w:rPr>
        <w:t>определенных</w:t>
      </w:r>
      <w:proofErr w:type="spellEnd"/>
      <w:r w:rsidRPr="00E048F4">
        <w:rPr>
          <w:rFonts w:ascii="Times New Roman" w:eastAsia="Calibri" w:hAnsi="Times New Roman" w:cs="Times New Roman"/>
          <w:sz w:val="24"/>
          <w:szCs w:val="24"/>
        </w:rPr>
        <w:t xml:space="preserve"> в соответствии с Федеральным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2F5FF859"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г) в отношении физического лица не применяются процедуры несостоятельности (банкротства);</w:t>
      </w:r>
    </w:p>
    <w:p w14:paraId="0FC742DB"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д) прошло менее одного года с момента нарушения порядка и условий оказания поддержки, а в случае, если причина – нецелевое использование средств поддержки или представление недостоверных сведений и документов – менее трех лет.</w:t>
      </w:r>
    </w:p>
    <w:p w14:paraId="6A5C7AD6"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2.4. Требования, которым должен соответствовать заявитель –самозанятый гражданин на дату подачи заявления:</w:t>
      </w:r>
    </w:p>
    <w:p w14:paraId="78E1552E"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а) является самозанятым гражданином;</w:t>
      </w:r>
    </w:p>
    <w:p w14:paraId="778DC60F"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lastRenderedPageBreak/>
        <w:t>б) зарегистрирован на территории субъекта Российской Федерации, в котором организовано предоставление услуги;</w:t>
      </w:r>
    </w:p>
    <w:p w14:paraId="14F43380"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 xml:space="preserve">в) не должен состоять в одной группе лиц, </w:t>
      </w:r>
      <w:proofErr w:type="spellStart"/>
      <w:r w:rsidRPr="00E048F4">
        <w:rPr>
          <w:rFonts w:ascii="Times New Roman" w:eastAsia="Calibri" w:hAnsi="Times New Roman" w:cs="Times New Roman"/>
          <w:sz w:val="24"/>
          <w:szCs w:val="24"/>
        </w:rPr>
        <w:t>определенных</w:t>
      </w:r>
      <w:proofErr w:type="spellEnd"/>
      <w:r w:rsidRPr="00E048F4">
        <w:rPr>
          <w:rFonts w:ascii="Times New Roman" w:eastAsia="Calibri" w:hAnsi="Times New Roman" w:cs="Times New Roman"/>
          <w:sz w:val="24"/>
          <w:szCs w:val="24"/>
        </w:rPr>
        <w:t xml:space="preserve"> в соответствии с Федеральным законом от 26 июля 2006 г. № 135-ФЗ «О защите конкуренции», с уполномоченной организацией и (или) внешним исполнителем привлекаемым уполномоченной организацией для оказания услуги;</w:t>
      </w:r>
    </w:p>
    <w:p w14:paraId="77686753"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г) в отношении физического лица, применяющего специальный налоговый режим «Налог на профессиональный доход», не применяются процедуры несостоятельности (банкротства);</w:t>
      </w:r>
    </w:p>
    <w:p w14:paraId="7B50D356" w14:textId="77777777" w:rsidR="00E048F4" w:rsidRPr="00E048F4" w:rsidRDefault="00E048F4" w:rsidP="00E048F4">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д) прошло менее одного года с момента нарушения порядка и условий оказания поддержки, а в случае, если причина – нецелевое использование средств поддержки или представление недостоверных сведений и документов – менее трех лет.</w:t>
      </w:r>
    </w:p>
    <w:p w14:paraId="66C87191" w14:textId="77777777" w:rsidR="00E048F4" w:rsidRPr="00E048F4" w:rsidRDefault="00E048F4" w:rsidP="00E048F4">
      <w:pPr>
        <w:pStyle w:val="af1"/>
        <w:spacing w:line="240" w:lineRule="auto"/>
        <w:ind w:left="0"/>
        <w:contextualSpacing w:val="0"/>
        <w:jc w:val="center"/>
        <w:rPr>
          <w:rFonts w:ascii="Times New Roman" w:hAnsi="Times New Roman" w:cs="Times New Roman"/>
          <w:b/>
          <w:sz w:val="24"/>
          <w:szCs w:val="24"/>
        </w:rPr>
      </w:pPr>
      <w:r w:rsidRPr="00E048F4">
        <w:rPr>
          <w:rFonts w:ascii="Times New Roman" w:hAnsi="Times New Roman" w:cs="Times New Roman"/>
          <w:b/>
          <w:sz w:val="24"/>
          <w:szCs w:val="24"/>
        </w:rPr>
        <w:t>3. ЦЕЛЬ ПРЕДОСТАВЛЕНИЯ УСЛУГИ</w:t>
      </w:r>
    </w:p>
    <w:p w14:paraId="32B9B419" w14:textId="77777777" w:rsidR="00E048F4" w:rsidRPr="00E048F4" w:rsidRDefault="00E048F4" w:rsidP="00E048F4">
      <w:pPr>
        <w:pStyle w:val="af1"/>
        <w:spacing w:line="240" w:lineRule="auto"/>
        <w:ind w:left="0" w:firstLine="709"/>
        <w:contextualSpacing w:val="0"/>
        <w:rPr>
          <w:rFonts w:ascii="Times New Roman" w:hAnsi="Times New Roman" w:cs="Times New Roman"/>
          <w:sz w:val="24"/>
          <w:szCs w:val="24"/>
        </w:rPr>
      </w:pPr>
      <w:r w:rsidRPr="00E048F4">
        <w:rPr>
          <w:rFonts w:ascii="Times New Roman" w:hAnsi="Times New Roman" w:cs="Times New Roman"/>
          <w:sz w:val="24"/>
          <w:szCs w:val="24"/>
        </w:rPr>
        <w:t>Целью предоставления услуги является:</w:t>
      </w:r>
    </w:p>
    <w:p w14:paraId="193EF68E" w14:textId="77777777" w:rsidR="00E048F4" w:rsidRPr="00E048F4" w:rsidRDefault="00E048F4" w:rsidP="00E048F4">
      <w:pPr>
        <w:pStyle w:val="ConsPlusNormal"/>
        <w:numPr>
          <w:ilvl w:val="0"/>
          <w:numId w:val="52"/>
        </w:numPr>
        <w:tabs>
          <w:tab w:val="left" w:pos="1134"/>
        </w:tabs>
        <w:ind w:left="0"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Подбор отраслевого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-ярмарочного мероприятия для участия субъекта МСП, самозанятого гражданина;</w:t>
      </w:r>
    </w:p>
    <w:p w14:paraId="1F856667" w14:textId="77777777" w:rsidR="00E048F4" w:rsidRPr="00E048F4" w:rsidRDefault="00E048F4" w:rsidP="00E048F4">
      <w:pPr>
        <w:pStyle w:val="ConsPlusNormal"/>
        <w:numPr>
          <w:ilvl w:val="0"/>
          <w:numId w:val="52"/>
        </w:numPr>
        <w:tabs>
          <w:tab w:val="left" w:pos="1134"/>
        </w:tabs>
        <w:ind w:left="0" w:firstLine="709"/>
        <w:jc w:val="both"/>
        <w:rPr>
          <w:rFonts w:ascii="Times New Roman" w:hAnsi="Times New Roman" w:cs="Times New Roman"/>
          <w:sz w:val="24"/>
          <w:szCs w:val="24"/>
        </w:rPr>
      </w:pPr>
      <w:r w:rsidRPr="00E048F4">
        <w:rPr>
          <w:rFonts w:ascii="Times New Roman" w:hAnsi="Times New Roman" w:cs="Times New Roman"/>
          <w:sz w:val="24"/>
          <w:szCs w:val="24"/>
        </w:rPr>
        <w:t>Формирование или актуализация коммерческого предложения субъекта МСП, самозанятого гражданина для потенциальных покупателей;</w:t>
      </w:r>
    </w:p>
    <w:p w14:paraId="5BB63577" w14:textId="77777777" w:rsidR="00E048F4" w:rsidRPr="00E048F4" w:rsidRDefault="00E048F4" w:rsidP="00E048F4">
      <w:pPr>
        <w:pStyle w:val="ConsPlusNormal"/>
        <w:numPr>
          <w:ilvl w:val="0"/>
          <w:numId w:val="52"/>
        </w:numPr>
        <w:tabs>
          <w:tab w:val="left" w:pos="1134"/>
        </w:tabs>
        <w:ind w:left="0" w:firstLine="709"/>
        <w:jc w:val="both"/>
        <w:rPr>
          <w:rFonts w:ascii="Times New Roman" w:hAnsi="Times New Roman" w:cs="Times New Roman"/>
          <w:sz w:val="24"/>
          <w:szCs w:val="24"/>
        </w:rPr>
      </w:pPr>
      <w:r w:rsidRPr="00E048F4">
        <w:rPr>
          <w:rFonts w:ascii="Times New Roman" w:hAnsi="Times New Roman" w:cs="Times New Roman"/>
          <w:sz w:val="24"/>
          <w:szCs w:val="24"/>
        </w:rPr>
        <w:t>Подготовка и (или) перевод на английский язык и (или) на язык потенциальных иностранных покупателей презентационных и других материалов субъекта МСП, самозанятого гражданина в электронном виде;</w:t>
      </w:r>
    </w:p>
    <w:p w14:paraId="782DEAF9" w14:textId="77777777" w:rsidR="00E048F4" w:rsidRPr="00E048F4" w:rsidRDefault="00E048F4" w:rsidP="00E048F4">
      <w:pPr>
        <w:pStyle w:val="ConsPlusNormal"/>
        <w:numPr>
          <w:ilvl w:val="0"/>
          <w:numId w:val="52"/>
        </w:numPr>
        <w:tabs>
          <w:tab w:val="left" w:pos="1134"/>
        </w:tabs>
        <w:ind w:left="0"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Аренда выставочных площадей для коллективного и (или) индивидуального стенда; </w:t>
      </w:r>
    </w:p>
    <w:p w14:paraId="149C3D02" w14:textId="77777777" w:rsidR="00E048F4" w:rsidRPr="00E048F4" w:rsidRDefault="00E048F4" w:rsidP="00E048F4">
      <w:pPr>
        <w:pStyle w:val="ConsPlusNormal"/>
        <w:numPr>
          <w:ilvl w:val="0"/>
          <w:numId w:val="52"/>
        </w:numPr>
        <w:tabs>
          <w:tab w:val="left" w:pos="1134"/>
        </w:tabs>
        <w:ind w:left="0"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Сопровождение коллективного и (или) индивидуального стенда; </w:t>
      </w:r>
    </w:p>
    <w:p w14:paraId="48DD3497" w14:textId="77777777" w:rsidR="00E048F4" w:rsidRPr="00E048F4" w:rsidRDefault="00E048F4" w:rsidP="00E048F4">
      <w:pPr>
        <w:pStyle w:val="ConsPlusNormal"/>
        <w:numPr>
          <w:ilvl w:val="0"/>
          <w:numId w:val="52"/>
        </w:numPr>
        <w:tabs>
          <w:tab w:val="left" w:pos="1134"/>
        </w:tabs>
        <w:ind w:left="0" w:firstLine="709"/>
        <w:jc w:val="both"/>
        <w:rPr>
          <w:rFonts w:ascii="Times New Roman" w:hAnsi="Times New Roman" w:cs="Times New Roman"/>
          <w:sz w:val="24"/>
          <w:szCs w:val="24"/>
        </w:rPr>
      </w:pPr>
      <w:r w:rsidRPr="00E048F4">
        <w:rPr>
          <w:rFonts w:ascii="Times New Roman" w:hAnsi="Times New Roman" w:cs="Times New Roman"/>
          <w:sz w:val="24"/>
          <w:szCs w:val="24"/>
        </w:rPr>
        <w:t>Разработка дизайн-проекта выставочного стенда;</w:t>
      </w:r>
    </w:p>
    <w:p w14:paraId="69376DE7" w14:textId="77777777" w:rsidR="00E048F4" w:rsidRPr="00E048F4" w:rsidRDefault="00E048F4" w:rsidP="00E048F4">
      <w:pPr>
        <w:pStyle w:val="ConsPlusNormal"/>
        <w:numPr>
          <w:ilvl w:val="0"/>
          <w:numId w:val="52"/>
        </w:numPr>
        <w:tabs>
          <w:tab w:val="left" w:pos="1134"/>
        </w:tabs>
        <w:ind w:left="0" w:firstLine="709"/>
        <w:jc w:val="both"/>
        <w:rPr>
          <w:rFonts w:ascii="Times New Roman" w:hAnsi="Times New Roman" w:cs="Times New Roman"/>
          <w:sz w:val="24"/>
          <w:szCs w:val="24"/>
        </w:rPr>
      </w:pPr>
      <w:r w:rsidRPr="00E048F4">
        <w:rPr>
          <w:rFonts w:ascii="Times New Roman" w:hAnsi="Times New Roman" w:cs="Times New Roman"/>
          <w:sz w:val="24"/>
          <w:szCs w:val="24"/>
        </w:rPr>
        <w:t>Застройка стенда и аккредитация застройщика, изготовление конструкционных элементов стенда, транспортировка конструкционных элементов и материалов, монтаж, создание и демонтаж временной выставочной инфраструктуры стенда, оформление и оснащение стенда;</w:t>
      </w:r>
    </w:p>
    <w:p w14:paraId="0E802A16" w14:textId="77777777" w:rsidR="00E048F4" w:rsidRPr="00E048F4" w:rsidRDefault="00E048F4" w:rsidP="00E048F4">
      <w:pPr>
        <w:pStyle w:val="ConsPlusNormal"/>
        <w:numPr>
          <w:ilvl w:val="0"/>
          <w:numId w:val="52"/>
        </w:numPr>
        <w:tabs>
          <w:tab w:val="left" w:pos="1134"/>
        </w:tabs>
        <w:ind w:left="0"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Аренда площадей для обеспечения деловых мероприятий, включая аренду переговорного комплекса в рамках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-ярмарочного мероприятия для проведения переговоров;</w:t>
      </w:r>
    </w:p>
    <w:p w14:paraId="65DB486F" w14:textId="77777777" w:rsidR="00E048F4" w:rsidRPr="00E048F4" w:rsidRDefault="00E048F4" w:rsidP="00E048F4">
      <w:pPr>
        <w:pStyle w:val="ConsPlusNormal"/>
        <w:numPr>
          <w:ilvl w:val="0"/>
          <w:numId w:val="52"/>
        </w:numPr>
        <w:tabs>
          <w:tab w:val="left" w:pos="1134"/>
        </w:tabs>
        <w:ind w:left="0" w:firstLine="709"/>
        <w:jc w:val="both"/>
        <w:rPr>
          <w:rFonts w:ascii="Times New Roman" w:hAnsi="Times New Roman" w:cs="Times New Roman"/>
          <w:sz w:val="24"/>
          <w:szCs w:val="24"/>
        </w:rPr>
      </w:pPr>
      <w:r w:rsidRPr="00E048F4">
        <w:rPr>
          <w:rFonts w:ascii="Times New Roman" w:hAnsi="Times New Roman" w:cs="Times New Roman"/>
          <w:sz w:val="24"/>
          <w:szCs w:val="24"/>
        </w:rPr>
        <w:t>Оплата регистрационных сборов за субъект МСП, самозанятого гражданина;</w:t>
      </w:r>
    </w:p>
    <w:p w14:paraId="2876BE3D" w14:textId="77777777" w:rsidR="00E048F4" w:rsidRPr="00E048F4" w:rsidRDefault="00E048F4" w:rsidP="00E048F4">
      <w:pPr>
        <w:pStyle w:val="ConsPlusNormal"/>
        <w:numPr>
          <w:ilvl w:val="0"/>
          <w:numId w:val="52"/>
        </w:numPr>
        <w:tabs>
          <w:tab w:val="left" w:pos="1134"/>
        </w:tabs>
        <w:ind w:left="0"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Техническое и лингвистическое сопровождение переговоров в рамках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-ярмарочного мероприятия;</w:t>
      </w:r>
    </w:p>
    <w:p w14:paraId="6E6D03EC" w14:textId="77777777" w:rsidR="00E048F4" w:rsidRPr="00E048F4" w:rsidRDefault="00E048F4" w:rsidP="00E048F4">
      <w:pPr>
        <w:pStyle w:val="ConsPlusNormal"/>
        <w:numPr>
          <w:ilvl w:val="0"/>
          <w:numId w:val="52"/>
        </w:numPr>
        <w:tabs>
          <w:tab w:val="left" w:pos="1134"/>
        </w:tabs>
        <w:ind w:left="0" w:firstLine="709"/>
        <w:jc w:val="both"/>
        <w:rPr>
          <w:rFonts w:ascii="Times New Roman" w:hAnsi="Times New Roman" w:cs="Times New Roman"/>
          <w:sz w:val="24"/>
          <w:szCs w:val="24"/>
        </w:rPr>
      </w:pPr>
      <w:r w:rsidRPr="00E048F4">
        <w:rPr>
          <w:rFonts w:ascii="Times New Roman" w:hAnsi="Times New Roman" w:cs="Times New Roman"/>
          <w:sz w:val="24"/>
          <w:szCs w:val="24"/>
        </w:rPr>
        <w:t>Перевозка экспонируемой продукции, выставочных образцов автомобильным транспортом (кроме такси) и (или) железнодорожным транспортом и (или) авиационным транспортом (в случае отсутствия в субъекте Российской Федерации круглогодичного автомобильного и железнодорожного сообщения) от места прибытия до места размещения и от места размещения к месту проведения мероприятия и обратно.</w:t>
      </w:r>
    </w:p>
    <w:p w14:paraId="673C65CD" w14:textId="77777777" w:rsidR="00E048F4" w:rsidRPr="00E048F4" w:rsidRDefault="00E048F4" w:rsidP="00E048F4">
      <w:pPr>
        <w:pStyle w:val="af1"/>
        <w:spacing w:after="0" w:line="240" w:lineRule="auto"/>
        <w:ind w:left="0" w:firstLine="709"/>
        <w:rPr>
          <w:rFonts w:ascii="Times New Roman" w:hAnsi="Times New Roman" w:cs="Times New Roman"/>
          <w:sz w:val="24"/>
          <w:szCs w:val="24"/>
        </w:rPr>
      </w:pPr>
    </w:p>
    <w:p w14:paraId="131A4710" w14:textId="77777777" w:rsidR="00E048F4" w:rsidRPr="00E048F4" w:rsidRDefault="00E048F4" w:rsidP="00E048F4">
      <w:pPr>
        <w:pStyle w:val="af1"/>
        <w:spacing w:line="240" w:lineRule="auto"/>
        <w:ind w:left="0"/>
        <w:contextualSpacing w:val="0"/>
        <w:jc w:val="center"/>
        <w:rPr>
          <w:rFonts w:ascii="Times New Roman" w:hAnsi="Times New Roman" w:cs="Times New Roman"/>
          <w:b/>
          <w:bCs/>
          <w:sz w:val="24"/>
          <w:szCs w:val="24"/>
        </w:rPr>
      </w:pPr>
      <w:r w:rsidRPr="00E048F4">
        <w:rPr>
          <w:rFonts w:ascii="Times New Roman" w:hAnsi="Times New Roman" w:cs="Times New Roman"/>
          <w:b/>
          <w:sz w:val="24"/>
          <w:szCs w:val="24"/>
        </w:rPr>
        <w:t>4. </w:t>
      </w:r>
      <w:r w:rsidRPr="00E048F4">
        <w:rPr>
          <w:rFonts w:ascii="Times New Roman" w:hAnsi="Times New Roman" w:cs="Times New Roman"/>
          <w:b/>
          <w:bCs/>
          <w:sz w:val="24"/>
          <w:szCs w:val="24"/>
        </w:rPr>
        <w:t>СПОСОБ ОБРАЩЕНИЯ ЗА ПОЛУЧЕНИЕМ УСЛУГИ</w:t>
      </w:r>
    </w:p>
    <w:p w14:paraId="7224DF44" w14:textId="77777777" w:rsidR="00E048F4" w:rsidRPr="00E048F4" w:rsidRDefault="00E048F4" w:rsidP="005E756B">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4.1. Услуга предоставляется в онлайн формате с использованием Цифровой платформы МСП.</w:t>
      </w:r>
    </w:p>
    <w:p w14:paraId="0B962539" w14:textId="77777777" w:rsidR="00E048F4" w:rsidRPr="00E048F4" w:rsidRDefault="00E048F4" w:rsidP="005E756B">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 xml:space="preserve">4.2.  Заявитель авторизуется на Цифровой платформе МСП посредством </w:t>
      </w:r>
      <w:proofErr w:type="spellStart"/>
      <w:r w:rsidRPr="00E048F4">
        <w:rPr>
          <w:rFonts w:ascii="Times New Roman" w:eastAsia="Calibri" w:hAnsi="Times New Roman" w:cs="Times New Roman"/>
          <w:sz w:val="24"/>
          <w:szCs w:val="24"/>
        </w:rPr>
        <w:t>подтвержденной</w:t>
      </w:r>
      <w:proofErr w:type="spellEnd"/>
      <w:r w:rsidRPr="00E048F4">
        <w:rPr>
          <w:rFonts w:ascii="Times New Roman" w:eastAsia="Calibri" w:hAnsi="Times New Roman" w:cs="Times New Roman"/>
          <w:sz w:val="24"/>
          <w:szCs w:val="24"/>
        </w:rPr>
        <w:t xml:space="preserve"> </w:t>
      </w:r>
      <w:proofErr w:type="spellStart"/>
      <w:r w:rsidRPr="00E048F4">
        <w:rPr>
          <w:rFonts w:ascii="Times New Roman" w:eastAsia="Calibri" w:hAnsi="Times New Roman" w:cs="Times New Roman"/>
          <w:sz w:val="24"/>
          <w:szCs w:val="24"/>
        </w:rPr>
        <w:t>учетной</w:t>
      </w:r>
      <w:proofErr w:type="spellEnd"/>
      <w:r w:rsidRPr="00E048F4">
        <w:rPr>
          <w:rFonts w:ascii="Times New Roman" w:eastAsia="Calibri" w:hAnsi="Times New Roman" w:cs="Times New Roman"/>
          <w:sz w:val="24"/>
          <w:szCs w:val="24"/>
        </w:rPr>
        <w:t xml:space="preserve"> записи в федеральной государственной информационной системе «Единая система идентификации и аутентификации в инфраструктуре, обеспечивающей </w:t>
      </w:r>
      <w:r w:rsidRPr="00E048F4">
        <w:rPr>
          <w:rFonts w:ascii="Times New Roman" w:eastAsia="Calibri" w:hAnsi="Times New Roman" w:cs="Times New Roman"/>
          <w:sz w:val="24"/>
          <w:szCs w:val="24"/>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A1EB661" w14:textId="77777777" w:rsidR="00E048F4" w:rsidRPr="00E048F4" w:rsidRDefault="00E048F4" w:rsidP="005E756B">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4.3. В соответствии с установленной навигацией Цифровой платформы МСП заявитель выбирает карточку услуги.</w:t>
      </w:r>
    </w:p>
    <w:p w14:paraId="27476355" w14:textId="77777777" w:rsidR="00E048F4" w:rsidRPr="00E048F4" w:rsidRDefault="00E048F4" w:rsidP="005E756B">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4.4. При выборе карточки услуги происходит автоматическая проверка заявителя на соответствие требованиям, указанным в подпунктах «а» – «г», «е» – «и» пункта 2.2, подпунктах «а» – «б», «г» – «д» пунктов 2.3 и 2.4 настоящего Стандарта.</w:t>
      </w:r>
    </w:p>
    <w:p w14:paraId="78BA8147" w14:textId="77777777" w:rsidR="00E048F4" w:rsidRPr="00E048F4" w:rsidRDefault="00E048F4" w:rsidP="005E756B">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4.5. При несоответствии заявителя требованиям, указанным в пункте 4.4 настоящего Стандарта, в личном кабинете заявителя на Цифровой платформе МСП отображается соответствующее уведомление.</w:t>
      </w:r>
    </w:p>
    <w:p w14:paraId="25FE72FC" w14:textId="77777777" w:rsidR="00E048F4" w:rsidRPr="00E048F4" w:rsidRDefault="00E048F4" w:rsidP="005E756B">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4.6. При соответствии заявителя требованиям, указанным в пункте 4.4 настоящего Стандарта, в карточке услуги отображается возможность заполнения заявления по формам согласно приложению № 1а, 1б, 1в к настоящему Стандарту. В личном кабинете уполномоченной организации на Цифровой платформе МСП отображается результат автоматической проверки заявителя.</w:t>
      </w:r>
    </w:p>
    <w:p w14:paraId="2D8E007E" w14:textId="77777777" w:rsidR="00E048F4" w:rsidRPr="00E048F4" w:rsidRDefault="00E048F4" w:rsidP="005E756B">
      <w:pPr>
        <w:spacing w:line="240" w:lineRule="auto"/>
        <w:ind w:firstLine="709"/>
        <w:contextualSpacing/>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4.7. Заявитель направляет заполненное заявление на предоставление услуги в электронной форме с использованием Цифровой платформы МСП.</w:t>
      </w:r>
    </w:p>
    <w:p w14:paraId="3BB5BE89" w14:textId="77777777" w:rsidR="00E048F4" w:rsidRPr="00E048F4" w:rsidRDefault="00E048F4" w:rsidP="005E756B">
      <w:pPr>
        <w:spacing w:line="240" w:lineRule="auto"/>
        <w:ind w:firstLine="709"/>
        <w:jc w:val="both"/>
        <w:rPr>
          <w:rFonts w:ascii="Times New Roman" w:eastAsia="Calibri" w:hAnsi="Times New Roman" w:cs="Times New Roman"/>
          <w:sz w:val="24"/>
          <w:szCs w:val="24"/>
        </w:rPr>
      </w:pPr>
      <w:proofErr w:type="spellStart"/>
      <w:r w:rsidRPr="00E048F4">
        <w:rPr>
          <w:rFonts w:ascii="Times New Roman" w:eastAsia="Calibri" w:hAnsi="Times New Roman" w:cs="Times New Roman"/>
          <w:sz w:val="24"/>
          <w:szCs w:val="24"/>
        </w:rPr>
        <w:t>Днем</w:t>
      </w:r>
      <w:proofErr w:type="spellEnd"/>
      <w:r w:rsidRPr="00E048F4">
        <w:rPr>
          <w:rFonts w:ascii="Times New Roman" w:eastAsia="Calibri" w:hAnsi="Times New Roman" w:cs="Times New Roman"/>
          <w:sz w:val="24"/>
          <w:szCs w:val="24"/>
        </w:rPr>
        <w:t xml:space="preserve"> подачи заявления является день регистрации заявления на Цифровой платформе МСП с одновременным изменением статуса заявления в личном кабинете заявителя.</w:t>
      </w:r>
    </w:p>
    <w:p w14:paraId="465B62AA" w14:textId="77777777" w:rsidR="00E048F4" w:rsidRPr="00E048F4" w:rsidRDefault="00E048F4" w:rsidP="005E756B">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4.8. Заявление может быть отозвано заявителем по форме согласно приложению № 2 настоящего Стандарта с момента регистрации заявления на Цифровой платформе МСП до подписания соглашения о предоставлении услуги (далее – соглашение).</w:t>
      </w:r>
    </w:p>
    <w:p w14:paraId="3AE4E5E1" w14:textId="77777777" w:rsidR="00E048F4" w:rsidRPr="00E048F4" w:rsidRDefault="00E048F4" w:rsidP="005E756B">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4.9. Заявитель не имеет права вносить изменения в ранее поданное заявление.</w:t>
      </w:r>
    </w:p>
    <w:p w14:paraId="7A53C592" w14:textId="77777777" w:rsidR="00E048F4" w:rsidRPr="00E048F4" w:rsidRDefault="00E048F4" w:rsidP="005E756B">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4.10. Заявитель вправе обратиться за консультационной и организационно-технической помощью по вопросам подачи заявления:</w:t>
      </w:r>
    </w:p>
    <w:p w14:paraId="7ACF7443" w14:textId="77777777" w:rsidR="00E048F4" w:rsidRPr="00E048F4" w:rsidRDefault="00E048F4" w:rsidP="005E756B">
      <w:pPr>
        <w:tabs>
          <w:tab w:val="left" w:pos="993"/>
        </w:tabs>
        <w:spacing w:after="0" w:line="240" w:lineRule="auto"/>
        <w:ind w:firstLine="709"/>
        <w:contextualSpacing/>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а) в уполномоченную организацию – по вопросам порядка предоставления услуги;</w:t>
      </w:r>
    </w:p>
    <w:p w14:paraId="03AC22DB" w14:textId="77777777" w:rsidR="00E048F4" w:rsidRPr="00E048F4" w:rsidRDefault="00E048F4" w:rsidP="005E756B">
      <w:pPr>
        <w:pStyle w:val="af1"/>
        <w:spacing w:line="240" w:lineRule="auto"/>
        <w:ind w:left="0" w:firstLine="709"/>
        <w:contextualSpacing w:val="0"/>
        <w:jc w:val="both"/>
        <w:rPr>
          <w:rFonts w:ascii="Times New Roman" w:hAnsi="Times New Roman" w:cs="Times New Roman"/>
          <w:sz w:val="24"/>
          <w:szCs w:val="24"/>
        </w:rPr>
      </w:pPr>
      <w:r w:rsidRPr="00E048F4">
        <w:rPr>
          <w:rFonts w:ascii="Times New Roman" w:eastAsia="Calibri" w:hAnsi="Times New Roman" w:cs="Times New Roman"/>
          <w:sz w:val="24"/>
          <w:szCs w:val="24"/>
        </w:rPr>
        <w:t xml:space="preserve">б) в контакт-центр АО «Корпорация «МСП» по телефону </w:t>
      </w:r>
      <w:r w:rsidRPr="00E048F4">
        <w:rPr>
          <w:rFonts w:ascii="Times New Roman" w:eastAsia="Calibri" w:hAnsi="Times New Roman" w:cs="Times New Roman"/>
          <w:sz w:val="24"/>
          <w:szCs w:val="24"/>
        </w:rPr>
        <w:br/>
        <w:t>8-800-100-1-100 – по техническим вопросам предоставления услуги через Цифровую платформу МСП.</w:t>
      </w:r>
    </w:p>
    <w:p w14:paraId="7DC1F06A" w14:textId="509767BB" w:rsidR="00E048F4" w:rsidRPr="00E048F4" w:rsidRDefault="00E048F4" w:rsidP="005E756B">
      <w:pPr>
        <w:pStyle w:val="ConsPlusNormal"/>
        <w:spacing w:after="240"/>
        <w:contextualSpacing/>
        <w:jc w:val="center"/>
        <w:rPr>
          <w:rFonts w:ascii="Times New Roman" w:hAnsi="Times New Roman" w:cs="Times New Roman"/>
          <w:b/>
          <w:bCs/>
          <w:sz w:val="24"/>
          <w:szCs w:val="24"/>
        </w:rPr>
      </w:pPr>
      <w:r w:rsidRPr="00E048F4">
        <w:rPr>
          <w:rFonts w:ascii="Times New Roman" w:hAnsi="Times New Roman" w:cs="Times New Roman"/>
          <w:b/>
          <w:bCs/>
          <w:sz w:val="24"/>
          <w:szCs w:val="24"/>
        </w:rPr>
        <w:t>5. ПЕРЕЧЕНЬ ДОКУМЕНТОВ И СВЕДЕНИЙ,</w:t>
      </w:r>
    </w:p>
    <w:p w14:paraId="14310FF1" w14:textId="77777777" w:rsidR="00E048F4" w:rsidRPr="00E048F4" w:rsidRDefault="00E048F4" w:rsidP="005E756B">
      <w:pPr>
        <w:pStyle w:val="ConsPlusNormal"/>
        <w:spacing w:after="240"/>
        <w:contextualSpacing/>
        <w:jc w:val="center"/>
        <w:rPr>
          <w:rFonts w:ascii="Times New Roman" w:hAnsi="Times New Roman" w:cs="Times New Roman"/>
          <w:b/>
          <w:bCs/>
          <w:sz w:val="24"/>
          <w:szCs w:val="24"/>
        </w:rPr>
      </w:pPr>
      <w:r w:rsidRPr="00E048F4">
        <w:rPr>
          <w:rFonts w:ascii="Times New Roman" w:hAnsi="Times New Roman" w:cs="Times New Roman"/>
          <w:b/>
          <w:bCs/>
          <w:sz w:val="24"/>
          <w:szCs w:val="24"/>
        </w:rPr>
        <w:t>НЕОБХОДИМЫХ ДЛЯ ПОЛУЧЕНИЯ УСЛУГИ</w:t>
      </w:r>
    </w:p>
    <w:p w14:paraId="393D46BA" w14:textId="77777777" w:rsidR="00E048F4" w:rsidRPr="00E048F4" w:rsidRDefault="00E048F4" w:rsidP="005E756B">
      <w:pPr>
        <w:pStyle w:val="af1"/>
        <w:spacing w:line="240" w:lineRule="auto"/>
        <w:ind w:left="0" w:firstLine="709"/>
        <w:contextualSpacing w:val="0"/>
        <w:jc w:val="both"/>
        <w:rPr>
          <w:rFonts w:ascii="Times New Roman" w:hAnsi="Times New Roman" w:cs="Times New Roman"/>
          <w:sz w:val="24"/>
          <w:szCs w:val="24"/>
        </w:rPr>
      </w:pPr>
      <w:r w:rsidRPr="00E048F4">
        <w:rPr>
          <w:rFonts w:ascii="Times New Roman" w:hAnsi="Times New Roman" w:cs="Times New Roman"/>
          <w:sz w:val="24"/>
          <w:szCs w:val="24"/>
        </w:rPr>
        <w:t>5.1. Перечень документов, подлежащих представлению заявителем:</w:t>
      </w:r>
    </w:p>
    <w:p w14:paraId="7ECF0D8E" w14:textId="77777777" w:rsidR="00E048F4" w:rsidRPr="00E048F4" w:rsidRDefault="00E048F4" w:rsidP="005E756B">
      <w:pPr>
        <w:pStyle w:val="af1"/>
        <w:spacing w:line="240" w:lineRule="auto"/>
        <w:ind w:left="0" w:firstLine="709"/>
        <w:contextualSpacing w:val="0"/>
        <w:jc w:val="both"/>
        <w:rPr>
          <w:rFonts w:ascii="Times New Roman" w:hAnsi="Times New Roman" w:cs="Times New Roman"/>
          <w:sz w:val="24"/>
          <w:szCs w:val="24"/>
        </w:rPr>
      </w:pPr>
      <w:r w:rsidRPr="00E048F4">
        <w:rPr>
          <w:rFonts w:ascii="Times New Roman" w:eastAsia="Calibri" w:hAnsi="Times New Roman" w:cs="Times New Roman"/>
          <w:sz w:val="24"/>
          <w:szCs w:val="24"/>
        </w:rPr>
        <w:t>5.1.1. Заявление, сформированное и направленное с использованием Цифровой платформы МСП для каждой категории по формам согласно приложению № 1а, 1б, 1в к настоящему Стандарту</w:t>
      </w:r>
      <w:r w:rsidRPr="00E048F4">
        <w:rPr>
          <w:rFonts w:ascii="Times New Roman" w:hAnsi="Times New Roman" w:cs="Times New Roman"/>
          <w:sz w:val="24"/>
          <w:szCs w:val="24"/>
        </w:rPr>
        <w:t>.</w:t>
      </w:r>
    </w:p>
    <w:p w14:paraId="6848056F" w14:textId="77777777" w:rsidR="00E048F4" w:rsidRPr="00E048F4" w:rsidRDefault="00E048F4" w:rsidP="005E756B">
      <w:pPr>
        <w:pStyle w:val="af1"/>
        <w:spacing w:line="240" w:lineRule="auto"/>
        <w:ind w:left="0" w:firstLine="709"/>
        <w:contextualSpacing w:val="0"/>
        <w:jc w:val="both"/>
        <w:rPr>
          <w:rFonts w:ascii="Times New Roman" w:hAnsi="Times New Roman" w:cs="Times New Roman"/>
          <w:sz w:val="24"/>
          <w:szCs w:val="24"/>
        </w:rPr>
      </w:pPr>
      <w:r w:rsidRPr="00E048F4">
        <w:rPr>
          <w:rFonts w:ascii="Times New Roman" w:hAnsi="Times New Roman" w:cs="Times New Roman"/>
          <w:sz w:val="24"/>
          <w:szCs w:val="24"/>
        </w:rPr>
        <w:t xml:space="preserve">5.1.2. При заполнении формы заявления заявитель, в соответствии с техническими требованиями Цифровой платформы МСП указывает наименование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-ярмарочного мероприятия, в котором планирует принять участие, с одновременным выбором состава услуги:</w:t>
      </w:r>
    </w:p>
    <w:p w14:paraId="2E054F1D" w14:textId="77777777" w:rsidR="00E048F4" w:rsidRPr="00E048F4" w:rsidRDefault="00E048F4" w:rsidP="005E756B">
      <w:pPr>
        <w:pStyle w:val="ConsPlusNormal"/>
        <w:widowControl/>
        <w:autoSpaceDE/>
        <w:autoSpaceDN/>
        <w:adjustRightInd/>
        <w:spacing w:after="120"/>
        <w:ind w:firstLine="709"/>
        <w:contextualSpacing/>
        <w:jc w:val="both"/>
        <w:rPr>
          <w:rFonts w:ascii="Times New Roman" w:hAnsi="Times New Roman" w:cs="Times New Roman"/>
          <w:sz w:val="24"/>
          <w:szCs w:val="24"/>
        </w:rPr>
      </w:pPr>
      <w:r w:rsidRPr="00E048F4">
        <w:rPr>
          <w:rFonts w:ascii="Times New Roman" w:hAnsi="Times New Roman" w:cs="Times New Roman"/>
          <w:sz w:val="24"/>
          <w:szCs w:val="24"/>
        </w:rPr>
        <w:t xml:space="preserve">а) подбор отраслевого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-ярмарочного мероприятия для участия субъекта МСП, самозанятого гражданина;</w:t>
      </w:r>
    </w:p>
    <w:p w14:paraId="1CB8D292" w14:textId="77777777" w:rsidR="00E048F4" w:rsidRPr="00E048F4" w:rsidRDefault="00E048F4" w:rsidP="005E756B">
      <w:pPr>
        <w:pStyle w:val="ConsPlusNormal"/>
        <w:widowControl/>
        <w:autoSpaceDE/>
        <w:autoSpaceDN/>
        <w:adjustRightInd/>
        <w:spacing w:after="120"/>
        <w:ind w:firstLine="709"/>
        <w:contextualSpacing/>
        <w:jc w:val="both"/>
        <w:rPr>
          <w:rFonts w:ascii="Times New Roman" w:hAnsi="Times New Roman" w:cs="Times New Roman"/>
          <w:sz w:val="24"/>
          <w:szCs w:val="24"/>
        </w:rPr>
      </w:pPr>
      <w:r w:rsidRPr="00E048F4">
        <w:rPr>
          <w:rFonts w:ascii="Times New Roman" w:hAnsi="Times New Roman" w:cs="Times New Roman"/>
          <w:sz w:val="24"/>
          <w:szCs w:val="24"/>
        </w:rPr>
        <w:t>б) формирование или актуализация коммерческого предложения субъекта МСП, самозанятого гражданина для потенциальных покупателей;</w:t>
      </w:r>
    </w:p>
    <w:p w14:paraId="7972E601" w14:textId="77777777" w:rsidR="00E048F4" w:rsidRPr="00E048F4" w:rsidRDefault="00E048F4" w:rsidP="005E756B">
      <w:pPr>
        <w:pStyle w:val="ConsPlusNormal"/>
        <w:widowControl/>
        <w:autoSpaceDE/>
        <w:autoSpaceDN/>
        <w:adjustRightInd/>
        <w:spacing w:after="120"/>
        <w:ind w:firstLine="709"/>
        <w:contextualSpacing/>
        <w:jc w:val="both"/>
        <w:rPr>
          <w:rFonts w:ascii="Times New Roman" w:hAnsi="Times New Roman" w:cs="Times New Roman"/>
          <w:sz w:val="24"/>
          <w:szCs w:val="24"/>
        </w:rPr>
      </w:pPr>
      <w:r w:rsidRPr="00E048F4">
        <w:rPr>
          <w:rFonts w:ascii="Times New Roman" w:hAnsi="Times New Roman" w:cs="Times New Roman"/>
          <w:sz w:val="24"/>
          <w:szCs w:val="24"/>
        </w:rPr>
        <w:lastRenderedPageBreak/>
        <w:t>в) подготовка и (или) перевод на английский язык и (или) на язык потенциальных иностранных покупателей презентационных и других материалов субъекта МСП, самозанятого гражданина в электронном виде;</w:t>
      </w:r>
    </w:p>
    <w:p w14:paraId="47EEB2B1" w14:textId="77777777" w:rsidR="00E048F4" w:rsidRPr="00E048F4" w:rsidRDefault="00E048F4" w:rsidP="005E756B">
      <w:pPr>
        <w:pStyle w:val="ConsPlusNormal"/>
        <w:widowControl/>
        <w:autoSpaceDE/>
        <w:autoSpaceDN/>
        <w:adjustRightInd/>
        <w:spacing w:after="120"/>
        <w:ind w:firstLine="709"/>
        <w:contextualSpacing/>
        <w:jc w:val="both"/>
        <w:rPr>
          <w:rFonts w:ascii="Times New Roman" w:hAnsi="Times New Roman" w:cs="Times New Roman"/>
          <w:sz w:val="24"/>
          <w:szCs w:val="24"/>
        </w:rPr>
      </w:pPr>
      <w:r w:rsidRPr="00E048F4">
        <w:rPr>
          <w:rFonts w:ascii="Times New Roman" w:hAnsi="Times New Roman" w:cs="Times New Roman"/>
          <w:sz w:val="24"/>
          <w:szCs w:val="24"/>
        </w:rPr>
        <w:t xml:space="preserve">г) аренда выставочных площадей и (или) оборудования для коллективного и (или) индивидуального стенда; </w:t>
      </w:r>
    </w:p>
    <w:p w14:paraId="2B4A13BB" w14:textId="77777777" w:rsidR="00E048F4" w:rsidRPr="00E048F4" w:rsidRDefault="00E048F4" w:rsidP="005E756B">
      <w:pPr>
        <w:pStyle w:val="ConsPlusNormal"/>
        <w:widowControl/>
        <w:autoSpaceDE/>
        <w:autoSpaceDN/>
        <w:adjustRightInd/>
        <w:spacing w:after="120"/>
        <w:ind w:firstLine="709"/>
        <w:contextualSpacing/>
        <w:jc w:val="both"/>
        <w:rPr>
          <w:rFonts w:ascii="Times New Roman" w:hAnsi="Times New Roman" w:cs="Times New Roman"/>
          <w:sz w:val="24"/>
          <w:szCs w:val="24"/>
        </w:rPr>
      </w:pPr>
      <w:r w:rsidRPr="00E048F4">
        <w:rPr>
          <w:rFonts w:ascii="Times New Roman" w:hAnsi="Times New Roman" w:cs="Times New Roman"/>
          <w:sz w:val="24"/>
          <w:szCs w:val="24"/>
        </w:rPr>
        <w:t xml:space="preserve">д) сопровождение коллективного и (или) индивидуального стенда; </w:t>
      </w:r>
    </w:p>
    <w:p w14:paraId="53E3C832" w14:textId="77777777" w:rsidR="00E048F4" w:rsidRPr="00E048F4" w:rsidRDefault="00E048F4" w:rsidP="005E756B">
      <w:pPr>
        <w:pStyle w:val="ConsPlusNormal"/>
        <w:widowControl/>
        <w:autoSpaceDE/>
        <w:autoSpaceDN/>
        <w:adjustRightInd/>
        <w:spacing w:after="120"/>
        <w:ind w:firstLine="709"/>
        <w:contextualSpacing/>
        <w:jc w:val="both"/>
        <w:rPr>
          <w:rFonts w:ascii="Times New Roman" w:hAnsi="Times New Roman" w:cs="Times New Roman"/>
          <w:sz w:val="24"/>
          <w:szCs w:val="24"/>
        </w:rPr>
      </w:pPr>
      <w:r w:rsidRPr="00E048F4">
        <w:rPr>
          <w:rFonts w:ascii="Times New Roman" w:hAnsi="Times New Roman" w:cs="Times New Roman"/>
          <w:sz w:val="24"/>
          <w:szCs w:val="24"/>
        </w:rPr>
        <w:t>е) разработка дизайн-проекта выставочного стенда;</w:t>
      </w:r>
    </w:p>
    <w:p w14:paraId="64840924" w14:textId="77777777" w:rsidR="00E048F4" w:rsidRPr="00E048F4" w:rsidRDefault="00E048F4" w:rsidP="005E756B">
      <w:pPr>
        <w:pStyle w:val="ConsPlusNormal"/>
        <w:widowControl/>
        <w:autoSpaceDE/>
        <w:autoSpaceDN/>
        <w:adjustRightInd/>
        <w:spacing w:after="120"/>
        <w:ind w:firstLine="709"/>
        <w:contextualSpacing/>
        <w:jc w:val="both"/>
        <w:rPr>
          <w:rFonts w:ascii="Times New Roman" w:hAnsi="Times New Roman" w:cs="Times New Roman"/>
          <w:sz w:val="24"/>
          <w:szCs w:val="24"/>
        </w:rPr>
      </w:pPr>
      <w:r w:rsidRPr="00E048F4">
        <w:rPr>
          <w:rFonts w:ascii="Times New Roman" w:hAnsi="Times New Roman" w:cs="Times New Roman"/>
          <w:sz w:val="24"/>
          <w:szCs w:val="24"/>
        </w:rPr>
        <w:t>ж) застройка стенда и аккредитация застройщика, изготовление конструкционных элементов стенда, транспортировка конструкционных элементов и материалов, монтаж, создание и демонтаж временной выставочной инфраструктуры стенда, оформление и оснащение стенда;</w:t>
      </w:r>
    </w:p>
    <w:p w14:paraId="385FA842" w14:textId="77777777" w:rsidR="00E048F4" w:rsidRPr="00E048F4" w:rsidRDefault="00E048F4" w:rsidP="005E756B">
      <w:pPr>
        <w:pStyle w:val="ConsPlusNormal"/>
        <w:widowControl/>
        <w:autoSpaceDE/>
        <w:autoSpaceDN/>
        <w:adjustRightInd/>
        <w:spacing w:after="120"/>
        <w:ind w:firstLine="709"/>
        <w:contextualSpacing/>
        <w:jc w:val="both"/>
        <w:rPr>
          <w:rFonts w:ascii="Times New Roman" w:hAnsi="Times New Roman" w:cs="Times New Roman"/>
          <w:sz w:val="24"/>
          <w:szCs w:val="24"/>
        </w:rPr>
      </w:pPr>
      <w:r w:rsidRPr="00E048F4">
        <w:rPr>
          <w:rFonts w:ascii="Times New Roman" w:hAnsi="Times New Roman" w:cs="Times New Roman"/>
          <w:sz w:val="24"/>
          <w:szCs w:val="24"/>
        </w:rPr>
        <w:t xml:space="preserve">з) аренда площадей для обеспечения деловых мероприятий, включая аренду переговорного комплекса в рамках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-ярмарочного мероприятия для проведения переговоров;</w:t>
      </w:r>
    </w:p>
    <w:p w14:paraId="48C6C152" w14:textId="77777777" w:rsidR="00E048F4" w:rsidRPr="00E048F4" w:rsidRDefault="00E048F4" w:rsidP="005E756B">
      <w:pPr>
        <w:pStyle w:val="ConsPlusNormal"/>
        <w:widowControl/>
        <w:autoSpaceDE/>
        <w:autoSpaceDN/>
        <w:adjustRightInd/>
        <w:spacing w:after="120"/>
        <w:ind w:firstLine="709"/>
        <w:contextualSpacing/>
        <w:jc w:val="both"/>
        <w:rPr>
          <w:rFonts w:ascii="Times New Roman" w:hAnsi="Times New Roman" w:cs="Times New Roman"/>
          <w:sz w:val="24"/>
          <w:szCs w:val="24"/>
        </w:rPr>
      </w:pPr>
      <w:r w:rsidRPr="00E048F4">
        <w:rPr>
          <w:rFonts w:ascii="Times New Roman" w:hAnsi="Times New Roman" w:cs="Times New Roman"/>
          <w:sz w:val="24"/>
          <w:szCs w:val="24"/>
        </w:rPr>
        <w:t>и) оплата регистрационных сборов за субъект МСП, самозанятого гражданина;</w:t>
      </w:r>
    </w:p>
    <w:p w14:paraId="0BF33C5C" w14:textId="77777777" w:rsidR="00E048F4" w:rsidRPr="00E048F4" w:rsidRDefault="00E048F4" w:rsidP="005E756B">
      <w:pPr>
        <w:pStyle w:val="ConsPlusNormal"/>
        <w:widowControl/>
        <w:autoSpaceDE/>
        <w:autoSpaceDN/>
        <w:adjustRightInd/>
        <w:spacing w:after="120"/>
        <w:ind w:firstLine="709"/>
        <w:contextualSpacing/>
        <w:jc w:val="both"/>
        <w:rPr>
          <w:rFonts w:ascii="Times New Roman" w:hAnsi="Times New Roman" w:cs="Times New Roman"/>
          <w:sz w:val="24"/>
          <w:szCs w:val="24"/>
        </w:rPr>
      </w:pPr>
      <w:r w:rsidRPr="00E048F4">
        <w:rPr>
          <w:rFonts w:ascii="Times New Roman" w:hAnsi="Times New Roman" w:cs="Times New Roman"/>
          <w:sz w:val="24"/>
          <w:szCs w:val="24"/>
        </w:rPr>
        <w:t xml:space="preserve">к) техническое и лингвистическое сопровождение переговоров в рамках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-ярмарочного мероприятия;</w:t>
      </w:r>
    </w:p>
    <w:p w14:paraId="0D5F5989" w14:textId="77777777" w:rsidR="00E048F4" w:rsidRPr="00E048F4" w:rsidRDefault="00E048F4" w:rsidP="005E756B">
      <w:pPr>
        <w:pStyle w:val="ConsPlusNormal"/>
        <w:spacing w:after="240"/>
        <w:ind w:firstLine="709"/>
        <w:jc w:val="both"/>
        <w:rPr>
          <w:rFonts w:ascii="Times New Roman" w:hAnsi="Times New Roman" w:cs="Times New Roman"/>
          <w:sz w:val="24"/>
          <w:szCs w:val="24"/>
        </w:rPr>
      </w:pPr>
      <w:r w:rsidRPr="00E048F4">
        <w:rPr>
          <w:rFonts w:ascii="Times New Roman" w:hAnsi="Times New Roman" w:cs="Times New Roman"/>
          <w:sz w:val="24"/>
          <w:szCs w:val="24"/>
        </w:rPr>
        <w:t>л) перевозка экспонируемой продукции, выставочных образцов автомобильным транспортом (кроме такси) и (или) железнодорожным транспортом от места прибытия до места размещения и от места размещения к месту проведения мероприятия и обратно.</w:t>
      </w:r>
    </w:p>
    <w:p w14:paraId="1DFA9485" w14:textId="77777777" w:rsidR="00E048F4" w:rsidRPr="00E048F4" w:rsidRDefault="00E048F4" w:rsidP="005E756B">
      <w:pPr>
        <w:pStyle w:val="ConsPlusNormal"/>
        <w:spacing w:after="240"/>
        <w:ind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5.2. Уполномоченная организация вправе запрашивать дополнительную информацию для предоставления услуги (в том числе с выбором состава услуги в соответствии с пунктом 5.1.2 настоящего Стандарта) в </w:t>
      </w:r>
      <w:proofErr w:type="spellStart"/>
      <w:r w:rsidRPr="00E048F4">
        <w:rPr>
          <w:rFonts w:ascii="Times New Roman" w:hAnsi="Times New Roman" w:cs="Times New Roman"/>
          <w:sz w:val="24"/>
          <w:szCs w:val="24"/>
        </w:rPr>
        <w:t>объеме</w:t>
      </w:r>
      <w:proofErr w:type="spellEnd"/>
      <w:r w:rsidRPr="00E048F4">
        <w:rPr>
          <w:rFonts w:ascii="Times New Roman" w:hAnsi="Times New Roman" w:cs="Times New Roman"/>
          <w:sz w:val="24"/>
          <w:szCs w:val="24"/>
        </w:rPr>
        <w:t>, необходимом для её исполнения.</w:t>
      </w:r>
    </w:p>
    <w:p w14:paraId="31206B30" w14:textId="77777777" w:rsidR="00E048F4" w:rsidRPr="00E048F4" w:rsidRDefault="00E048F4" w:rsidP="005E756B">
      <w:pPr>
        <w:pStyle w:val="ConsPlusNormal"/>
        <w:spacing w:after="240"/>
        <w:jc w:val="center"/>
        <w:rPr>
          <w:rFonts w:ascii="Times New Roman" w:hAnsi="Times New Roman" w:cs="Times New Roman"/>
          <w:b/>
          <w:bCs/>
          <w:sz w:val="24"/>
          <w:szCs w:val="24"/>
        </w:rPr>
      </w:pPr>
      <w:r w:rsidRPr="00E048F4">
        <w:rPr>
          <w:rFonts w:ascii="Times New Roman" w:hAnsi="Times New Roman" w:cs="Times New Roman"/>
          <w:b/>
          <w:sz w:val="24"/>
          <w:szCs w:val="24"/>
        </w:rPr>
        <w:t>6.</w:t>
      </w:r>
      <w:r w:rsidRPr="00E048F4">
        <w:rPr>
          <w:rFonts w:ascii="Times New Roman" w:hAnsi="Times New Roman" w:cs="Times New Roman"/>
          <w:sz w:val="24"/>
          <w:szCs w:val="24"/>
        </w:rPr>
        <w:t> </w:t>
      </w:r>
      <w:r w:rsidRPr="00E048F4">
        <w:rPr>
          <w:rFonts w:ascii="Times New Roman" w:hAnsi="Times New Roman" w:cs="Times New Roman"/>
          <w:b/>
          <w:bCs/>
          <w:sz w:val="24"/>
          <w:szCs w:val="24"/>
        </w:rPr>
        <w:t>ОСНОВАНИЯ ДЛЯ ОТКАЗА В ПРИЕМЕ ДОКУМЕНТОВ</w:t>
      </w:r>
    </w:p>
    <w:p w14:paraId="43BCE51B" w14:textId="77777777" w:rsidR="00E048F4" w:rsidRPr="00E048F4" w:rsidRDefault="00E048F4" w:rsidP="005E756B">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sidRPr="00E048F4">
        <w:rPr>
          <w:rFonts w:ascii="Times New Roman" w:eastAsia="Times New Roman" w:hAnsi="Times New Roman" w:cs="Times New Roman"/>
          <w:bCs/>
          <w:sz w:val="24"/>
          <w:szCs w:val="24"/>
          <w:lang w:eastAsia="ru-RU"/>
        </w:rPr>
        <w:t xml:space="preserve">6.1. Исчерпывающий перечень оснований для отказа в </w:t>
      </w:r>
      <w:proofErr w:type="spellStart"/>
      <w:r w:rsidRPr="00E048F4">
        <w:rPr>
          <w:rFonts w:ascii="Times New Roman" w:eastAsia="Times New Roman" w:hAnsi="Times New Roman" w:cs="Times New Roman"/>
          <w:bCs/>
          <w:sz w:val="24"/>
          <w:szCs w:val="24"/>
          <w:lang w:eastAsia="ru-RU"/>
        </w:rPr>
        <w:t>приеме</w:t>
      </w:r>
      <w:proofErr w:type="spellEnd"/>
      <w:r w:rsidRPr="00E048F4">
        <w:rPr>
          <w:rFonts w:ascii="Times New Roman" w:eastAsia="Times New Roman" w:hAnsi="Times New Roman" w:cs="Times New Roman"/>
          <w:bCs/>
          <w:sz w:val="24"/>
          <w:szCs w:val="24"/>
          <w:lang w:eastAsia="ru-RU"/>
        </w:rPr>
        <w:t xml:space="preserve"> заявления:</w:t>
      </w:r>
    </w:p>
    <w:p w14:paraId="40AE2063" w14:textId="77777777" w:rsidR="00E048F4" w:rsidRPr="00E048F4" w:rsidRDefault="00E048F4" w:rsidP="005E75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а) несоответствие требованиям, установленным для получения услуги, указанным в подпунктах «а» – «г», «е» – «и» пункта 2.2, подпунктах «а» – «б», «г» – «д» пунктов 2.3 и 2.4 настоящего Стандарта;</w:t>
      </w:r>
    </w:p>
    <w:p w14:paraId="731D5F29" w14:textId="77777777" w:rsidR="00E048F4" w:rsidRPr="00E048F4" w:rsidRDefault="00E048F4" w:rsidP="005E75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б) некорректное заполнение обязательных полей в форме заявления на Цифровой платформе МСП (заполнение, не соответствующее требованиям настоящего Стандарта, использование оскорбительных и (или) недопустимых по этическим соображениям выражений);</w:t>
      </w:r>
    </w:p>
    <w:p w14:paraId="48D8A8FF" w14:textId="77777777" w:rsidR="00E048F4" w:rsidRPr="00E048F4" w:rsidRDefault="00E048F4" w:rsidP="005E756B">
      <w:pPr>
        <w:pStyle w:val="ConsPlusNormal"/>
        <w:spacing w:after="120"/>
        <w:ind w:firstLine="709"/>
        <w:contextualSpacing/>
        <w:jc w:val="both"/>
        <w:rPr>
          <w:rFonts w:ascii="Times New Roman" w:hAnsi="Times New Roman" w:cs="Times New Roman"/>
          <w:sz w:val="24"/>
          <w:szCs w:val="24"/>
        </w:rPr>
      </w:pPr>
      <w:r w:rsidRPr="00E048F4">
        <w:rPr>
          <w:rFonts w:ascii="Times New Roman" w:eastAsia="Calibri" w:hAnsi="Times New Roman" w:cs="Times New Roman"/>
          <w:sz w:val="24"/>
          <w:szCs w:val="24"/>
          <w:lang w:eastAsia="en-US"/>
        </w:rPr>
        <w:t>в) наличие ранее принятого и зарегистрированного заявления от заявителя с тождественным запросом на предоставление услуги, которое не было им отозвано.</w:t>
      </w:r>
    </w:p>
    <w:p w14:paraId="3AD81747" w14:textId="77777777" w:rsidR="00E048F4" w:rsidRPr="00E048F4" w:rsidRDefault="00E048F4" w:rsidP="00E048F4">
      <w:pPr>
        <w:widowControl w:val="0"/>
        <w:spacing w:after="0" w:line="240" w:lineRule="auto"/>
        <w:ind w:firstLine="708"/>
        <w:rPr>
          <w:rFonts w:ascii="Times New Roman" w:hAnsi="Times New Roman" w:cs="Times New Roman"/>
          <w:sz w:val="24"/>
          <w:szCs w:val="24"/>
        </w:rPr>
      </w:pPr>
    </w:p>
    <w:p w14:paraId="0F01D411" w14:textId="77777777" w:rsidR="00E048F4" w:rsidRPr="00E048F4" w:rsidRDefault="00E048F4" w:rsidP="00E048F4">
      <w:pPr>
        <w:pStyle w:val="ConsPlusNormal"/>
        <w:spacing w:after="120"/>
        <w:jc w:val="center"/>
        <w:rPr>
          <w:rFonts w:ascii="Times New Roman" w:hAnsi="Times New Roman" w:cs="Times New Roman"/>
          <w:sz w:val="24"/>
          <w:szCs w:val="24"/>
        </w:rPr>
      </w:pPr>
      <w:r w:rsidRPr="00E048F4">
        <w:rPr>
          <w:rFonts w:ascii="Times New Roman" w:hAnsi="Times New Roman" w:cs="Times New Roman"/>
          <w:b/>
          <w:sz w:val="24"/>
          <w:szCs w:val="24"/>
        </w:rPr>
        <w:t>7.</w:t>
      </w:r>
      <w:r w:rsidRPr="00E048F4">
        <w:rPr>
          <w:rFonts w:ascii="Times New Roman" w:hAnsi="Times New Roman" w:cs="Times New Roman"/>
          <w:sz w:val="24"/>
          <w:szCs w:val="24"/>
        </w:rPr>
        <w:t> </w:t>
      </w:r>
      <w:r w:rsidRPr="00E048F4">
        <w:rPr>
          <w:rFonts w:ascii="Times New Roman" w:hAnsi="Times New Roman" w:cs="Times New Roman"/>
          <w:b/>
          <w:bCs/>
          <w:sz w:val="24"/>
          <w:szCs w:val="24"/>
        </w:rPr>
        <w:t>ОСНОВАНИЯ ДЛЯ ОТКАЗА В ПРЕДОСТАВЛЕНИИ УСЛУГИ</w:t>
      </w:r>
    </w:p>
    <w:p w14:paraId="54313869" w14:textId="77777777" w:rsidR="00E048F4" w:rsidRPr="00E048F4" w:rsidRDefault="00E048F4" w:rsidP="005E756B">
      <w:pPr>
        <w:pStyle w:val="ConsPlusNormal"/>
        <w:spacing w:after="120"/>
        <w:ind w:firstLine="709"/>
        <w:jc w:val="both"/>
        <w:rPr>
          <w:rFonts w:ascii="Times New Roman" w:hAnsi="Times New Roman" w:cs="Times New Roman"/>
          <w:bCs/>
          <w:sz w:val="24"/>
          <w:szCs w:val="24"/>
        </w:rPr>
      </w:pPr>
      <w:r w:rsidRPr="00E048F4">
        <w:rPr>
          <w:rFonts w:ascii="Times New Roman" w:hAnsi="Times New Roman" w:cs="Times New Roman"/>
          <w:bCs/>
          <w:sz w:val="24"/>
          <w:szCs w:val="24"/>
        </w:rPr>
        <w:t>7.1. Исчерпывающий перечень оснований для отказа в предоставлении услуги:</w:t>
      </w:r>
    </w:p>
    <w:p w14:paraId="7F4E02BC" w14:textId="77777777" w:rsidR="00E048F4" w:rsidRPr="00E048F4" w:rsidRDefault="00E048F4" w:rsidP="005E75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а) недостаточность размера бюджетных ассигнований, предусмотренных уполномоченной организацией, законом о бюджете субъекта Российской Федерации на соответствующий финансовый год и плановый период в рамках мероприятий, направленных на предоставление услуги и распределяемых в рамках предоставления услуги;</w:t>
      </w:r>
    </w:p>
    <w:p w14:paraId="6ECBEA65" w14:textId="77777777" w:rsidR="00E048F4" w:rsidRPr="00E048F4" w:rsidRDefault="00E048F4" w:rsidP="00E048F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б) неподписание заявителем соглашения;</w:t>
      </w:r>
    </w:p>
    <w:p w14:paraId="1FEC0786" w14:textId="77777777" w:rsidR="00E048F4" w:rsidRPr="00E048F4" w:rsidRDefault="00E048F4" w:rsidP="00E048F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в) непредставление заявителем дополнительно запрашиваемой информации в установленные сроки;</w:t>
      </w:r>
    </w:p>
    <w:p w14:paraId="3CE969A2" w14:textId="77777777" w:rsidR="00E048F4" w:rsidRPr="00E048F4" w:rsidRDefault="00E048F4" w:rsidP="00E048F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г) отзыв заявления на предоставление услуги заявителем;</w:t>
      </w:r>
    </w:p>
    <w:p w14:paraId="61865067" w14:textId="77777777" w:rsidR="00E048F4" w:rsidRPr="00E048F4" w:rsidRDefault="00E048F4" w:rsidP="00E048F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д) заявитель не оплатил услугу (в случае софинансирования);</w:t>
      </w:r>
    </w:p>
    <w:p w14:paraId="78C7767A" w14:textId="77777777" w:rsidR="00E048F4" w:rsidRPr="00E048F4" w:rsidRDefault="00E048F4" w:rsidP="00E048F4">
      <w:pPr>
        <w:pStyle w:val="ConsPlusNormal"/>
        <w:ind w:firstLine="709"/>
        <w:jc w:val="both"/>
        <w:rPr>
          <w:rFonts w:ascii="Times New Roman" w:hAnsi="Times New Roman" w:cs="Times New Roman"/>
          <w:sz w:val="24"/>
          <w:szCs w:val="24"/>
        </w:rPr>
      </w:pPr>
      <w:r w:rsidRPr="00E048F4">
        <w:rPr>
          <w:rFonts w:ascii="Times New Roman" w:eastAsia="Calibri" w:hAnsi="Times New Roman" w:cs="Times New Roman"/>
          <w:sz w:val="24"/>
          <w:szCs w:val="24"/>
          <w:lang w:eastAsia="en-US"/>
        </w:rPr>
        <w:lastRenderedPageBreak/>
        <w:t>е) несоответствие заявителя требованиям, установленным для получения услуги, указанным в подпункте «д» пункта 2.2, подпункте «в» пунктов 2.3 и 2.4 настоящего Стандарта.</w:t>
      </w:r>
    </w:p>
    <w:p w14:paraId="17191837" w14:textId="77777777" w:rsidR="00E048F4" w:rsidRPr="00E048F4" w:rsidRDefault="00E048F4" w:rsidP="00E048F4">
      <w:pPr>
        <w:pStyle w:val="ConsPlusNormal"/>
        <w:ind w:firstLine="709"/>
        <w:rPr>
          <w:rFonts w:ascii="Times New Roman" w:hAnsi="Times New Roman" w:cs="Times New Roman"/>
          <w:sz w:val="24"/>
          <w:szCs w:val="24"/>
        </w:rPr>
      </w:pPr>
    </w:p>
    <w:p w14:paraId="38C2AD0E" w14:textId="77777777" w:rsidR="00E048F4" w:rsidRPr="00E048F4" w:rsidRDefault="00E048F4" w:rsidP="00E048F4">
      <w:pPr>
        <w:pStyle w:val="ConsPlusNormal"/>
        <w:spacing w:after="120"/>
        <w:jc w:val="center"/>
        <w:rPr>
          <w:rFonts w:ascii="Times New Roman" w:hAnsi="Times New Roman" w:cs="Times New Roman"/>
          <w:b/>
          <w:sz w:val="24"/>
          <w:szCs w:val="24"/>
        </w:rPr>
      </w:pPr>
      <w:r w:rsidRPr="00E048F4">
        <w:rPr>
          <w:rFonts w:ascii="Times New Roman" w:hAnsi="Times New Roman" w:cs="Times New Roman"/>
          <w:b/>
          <w:sz w:val="24"/>
          <w:szCs w:val="24"/>
        </w:rPr>
        <w:t>8. РЕЗУЛЬТАТ ПРЕДОСТАВЛЕНИЯ УСЛУГИ</w:t>
      </w:r>
    </w:p>
    <w:p w14:paraId="1F75B8F8" w14:textId="77777777" w:rsidR="00E048F4" w:rsidRPr="00E048F4" w:rsidRDefault="00E048F4" w:rsidP="005E756B">
      <w:pPr>
        <w:spacing w:line="240" w:lineRule="auto"/>
        <w:ind w:firstLine="709"/>
        <w:jc w:val="both"/>
        <w:rPr>
          <w:rFonts w:ascii="Times New Roman" w:hAnsi="Times New Roman" w:cs="Times New Roman"/>
          <w:sz w:val="24"/>
          <w:szCs w:val="24"/>
        </w:rPr>
      </w:pPr>
      <w:r w:rsidRPr="00E048F4">
        <w:rPr>
          <w:rFonts w:ascii="Times New Roman" w:hAnsi="Times New Roman" w:cs="Times New Roman"/>
          <w:sz w:val="24"/>
          <w:szCs w:val="24"/>
        </w:rPr>
        <w:t>8.1. Результатом предоставления услуги является:</w:t>
      </w:r>
    </w:p>
    <w:p w14:paraId="0245D57E" w14:textId="77777777" w:rsidR="00E048F4" w:rsidRPr="00E048F4" w:rsidRDefault="00E048F4" w:rsidP="005E756B">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 xml:space="preserve">8.1.1. В случае принятия решения о предоставлении услуги </w:t>
      </w:r>
      <w:r w:rsidRPr="00E048F4">
        <w:rPr>
          <w:rFonts w:ascii="Times New Roman" w:eastAsia="Times New Roman" w:hAnsi="Times New Roman" w:cs="Times New Roman"/>
          <w:sz w:val="24"/>
          <w:szCs w:val="24"/>
        </w:rPr>
        <w:t xml:space="preserve">– предоставление </w:t>
      </w:r>
      <w:r w:rsidRPr="00E048F4">
        <w:rPr>
          <w:rFonts w:ascii="Times New Roman" w:eastAsia="Calibri" w:hAnsi="Times New Roman" w:cs="Times New Roman"/>
          <w:sz w:val="24"/>
          <w:szCs w:val="24"/>
        </w:rPr>
        <w:t>услуг, указанных в разделе 3 настоящего Стандарта.</w:t>
      </w:r>
    </w:p>
    <w:p w14:paraId="4C1BFC9E" w14:textId="77777777" w:rsidR="00E048F4" w:rsidRPr="00E048F4" w:rsidRDefault="00E048F4" w:rsidP="005E756B">
      <w:pPr>
        <w:pStyle w:val="af1"/>
        <w:spacing w:after="0" w:line="240" w:lineRule="auto"/>
        <w:ind w:left="0"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 xml:space="preserve">8.1.2. В случае отказа в предоставлении услуги </w:t>
      </w:r>
      <w:r w:rsidRPr="00E048F4">
        <w:rPr>
          <w:rFonts w:ascii="Times New Roman" w:eastAsia="Times New Roman" w:hAnsi="Times New Roman" w:cs="Times New Roman"/>
          <w:sz w:val="24"/>
          <w:szCs w:val="24"/>
        </w:rPr>
        <w:t xml:space="preserve">– </w:t>
      </w:r>
      <w:r w:rsidRPr="00E048F4">
        <w:rPr>
          <w:rFonts w:ascii="Times New Roman" w:eastAsia="Calibri" w:hAnsi="Times New Roman" w:cs="Times New Roman"/>
          <w:sz w:val="24"/>
          <w:szCs w:val="24"/>
        </w:rPr>
        <w:t>уведомление об отказе в предоставлении услуги по форме согласно приложению № 4 к настоящему Стандарту.</w:t>
      </w:r>
    </w:p>
    <w:p w14:paraId="68B71BEE" w14:textId="77777777" w:rsidR="00E048F4" w:rsidRPr="00E048F4" w:rsidRDefault="00E048F4" w:rsidP="00E048F4">
      <w:pPr>
        <w:pStyle w:val="af1"/>
        <w:spacing w:after="0" w:line="240" w:lineRule="auto"/>
        <w:ind w:left="0" w:firstLine="709"/>
        <w:rPr>
          <w:rFonts w:ascii="Times New Roman" w:hAnsi="Times New Roman" w:cs="Times New Roman"/>
          <w:sz w:val="24"/>
          <w:szCs w:val="24"/>
        </w:rPr>
      </w:pPr>
    </w:p>
    <w:p w14:paraId="53B764D5" w14:textId="77777777" w:rsidR="00E048F4" w:rsidRPr="00E048F4" w:rsidRDefault="00E048F4" w:rsidP="00E048F4">
      <w:pPr>
        <w:spacing w:line="240" w:lineRule="auto"/>
        <w:jc w:val="center"/>
        <w:rPr>
          <w:rFonts w:ascii="Times New Roman" w:hAnsi="Times New Roman" w:cs="Times New Roman"/>
          <w:b/>
          <w:sz w:val="24"/>
          <w:szCs w:val="24"/>
        </w:rPr>
      </w:pPr>
      <w:r w:rsidRPr="00E048F4">
        <w:rPr>
          <w:rFonts w:ascii="Times New Roman" w:hAnsi="Times New Roman" w:cs="Times New Roman"/>
          <w:b/>
          <w:sz w:val="24"/>
          <w:szCs w:val="24"/>
        </w:rPr>
        <w:t xml:space="preserve">9. ПОРЯДОК, РАЗМЕР И ОСНОВАНИЕ ВЗИМАНИЯ </w:t>
      </w:r>
      <w:r w:rsidRPr="00E048F4">
        <w:rPr>
          <w:rFonts w:ascii="Times New Roman" w:hAnsi="Times New Roman" w:cs="Times New Roman"/>
          <w:b/>
          <w:sz w:val="24"/>
          <w:szCs w:val="24"/>
        </w:rPr>
        <w:br/>
        <w:t>ПЛАТЫ ЗА ПРЕДОСТАВЛЕНИЕ УСЛУГИ</w:t>
      </w:r>
    </w:p>
    <w:p w14:paraId="3DA42462" w14:textId="77777777" w:rsidR="00E048F4" w:rsidRPr="00E048F4" w:rsidRDefault="00E048F4" w:rsidP="005E756B">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9.1. Услуга предоставляется на бесплатной или частично платной основе в соответствии с регламентом оказания услуг уполномоченной организации, а также условиями соглашения, заключаемого с заявителем.</w:t>
      </w:r>
    </w:p>
    <w:p w14:paraId="5D1497BF" w14:textId="77777777" w:rsidR="00E048F4" w:rsidRPr="00E048F4" w:rsidRDefault="00E048F4" w:rsidP="005E756B">
      <w:pPr>
        <w:spacing w:line="240" w:lineRule="auto"/>
        <w:ind w:firstLine="709"/>
        <w:jc w:val="both"/>
        <w:rPr>
          <w:rFonts w:ascii="Times New Roman" w:eastAsia="Calibri" w:hAnsi="Times New Roman" w:cs="Times New Roman"/>
          <w:sz w:val="24"/>
          <w:szCs w:val="24"/>
        </w:rPr>
      </w:pPr>
      <w:r w:rsidRPr="00E048F4">
        <w:rPr>
          <w:rFonts w:ascii="Times New Roman" w:eastAsia="Calibri" w:hAnsi="Times New Roman" w:cs="Times New Roman"/>
          <w:sz w:val="24"/>
          <w:szCs w:val="24"/>
        </w:rPr>
        <w:t xml:space="preserve">9.2. В случае, если услуга предоставляется уполномоченной организацией в пределах </w:t>
      </w:r>
      <w:proofErr w:type="spellStart"/>
      <w:r w:rsidRPr="00E048F4">
        <w:rPr>
          <w:rFonts w:ascii="Times New Roman" w:eastAsia="Calibri" w:hAnsi="Times New Roman" w:cs="Times New Roman"/>
          <w:sz w:val="24"/>
          <w:szCs w:val="24"/>
        </w:rPr>
        <w:t>доведенных</w:t>
      </w:r>
      <w:proofErr w:type="spellEnd"/>
      <w:r w:rsidRPr="00E048F4">
        <w:rPr>
          <w:rFonts w:ascii="Times New Roman" w:eastAsia="Calibri" w:hAnsi="Times New Roman" w:cs="Times New Roman"/>
          <w:sz w:val="24"/>
          <w:szCs w:val="24"/>
        </w:rPr>
        <w:t xml:space="preserve"> в установленном порядке лимитов бюджетных обязательств на предоставление услуги на соответствующий финансовый год, то расходы не могут превышать предельный размер расходов на одного заявителя, установленного Министерством экономического развития Российской Федерации.</w:t>
      </w:r>
    </w:p>
    <w:p w14:paraId="7A0E538C" w14:textId="77777777" w:rsidR="00E048F4" w:rsidRPr="00E048F4" w:rsidRDefault="00E048F4" w:rsidP="005E756B">
      <w:pPr>
        <w:spacing w:line="240" w:lineRule="auto"/>
        <w:ind w:firstLine="709"/>
        <w:jc w:val="both"/>
        <w:rPr>
          <w:rFonts w:ascii="Times New Roman" w:hAnsi="Times New Roman" w:cs="Times New Roman"/>
          <w:sz w:val="24"/>
          <w:szCs w:val="24"/>
        </w:rPr>
      </w:pPr>
      <w:r w:rsidRPr="00E048F4">
        <w:rPr>
          <w:rFonts w:ascii="Times New Roman" w:eastAsia="Calibri" w:hAnsi="Times New Roman" w:cs="Times New Roman"/>
          <w:sz w:val="24"/>
          <w:szCs w:val="24"/>
        </w:rPr>
        <w:t xml:space="preserve">9.3. Для предоставления услуги уполномоченной организацией могут привлекаться внешние исполнители в пределах </w:t>
      </w:r>
      <w:proofErr w:type="spellStart"/>
      <w:r w:rsidRPr="00E048F4">
        <w:rPr>
          <w:rFonts w:ascii="Times New Roman" w:eastAsia="Calibri" w:hAnsi="Times New Roman" w:cs="Times New Roman"/>
          <w:sz w:val="24"/>
          <w:szCs w:val="24"/>
        </w:rPr>
        <w:t>доведенных</w:t>
      </w:r>
      <w:proofErr w:type="spellEnd"/>
      <w:r w:rsidRPr="00E048F4">
        <w:rPr>
          <w:rFonts w:ascii="Times New Roman" w:eastAsia="Calibri" w:hAnsi="Times New Roman" w:cs="Times New Roman"/>
          <w:sz w:val="24"/>
          <w:szCs w:val="24"/>
        </w:rPr>
        <w:t xml:space="preserve"> в установленном порядке лимитов бюджетных обязательств на предоставление услуги с привлечением внешних исполнителей на соответствующий финансовый год.</w:t>
      </w:r>
    </w:p>
    <w:p w14:paraId="12A827E9" w14:textId="77777777" w:rsidR="00E048F4" w:rsidRPr="00E048F4" w:rsidRDefault="00E048F4" w:rsidP="00E048F4">
      <w:pPr>
        <w:pStyle w:val="ConsPlusNormal"/>
        <w:jc w:val="both"/>
        <w:rPr>
          <w:rFonts w:ascii="Times New Roman" w:hAnsi="Times New Roman" w:cs="Times New Roman"/>
          <w:sz w:val="24"/>
          <w:szCs w:val="24"/>
        </w:rPr>
      </w:pPr>
    </w:p>
    <w:p w14:paraId="580FC779" w14:textId="77777777" w:rsidR="00E048F4" w:rsidRPr="00E048F4" w:rsidRDefault="00E048F4" w:rsidP="005E756B">
      <w:pPr>
        <w:pStyle w:val="ConsPlusNormal"/>
        <w:spacing w:after="120"/>
        <w:jc w:val="center"/>
        <w:rPr>
          <w:rFonts w:ascii="Times New Roman" w:hAnsi="Times New Roman" w:cs="Times New Roman"/>
          <w:b/>
          <w:bCs/>
          <w:sz w:val="24"/>
          <w:szCs w:val="24"/>
        </w:rPr>
      </w:pPr>
      <w:r w:rsidRPr="00E048F4">
        <w:rPr>
          <w:rFonts w:ascii="Times New Roman" w:hAnsi="Times New Roman" w:cs="Times New Roman"/>
          <w:b/>
          <w:bCs/>
          <w:sz w:val="24"/>
          <w:szCs w:val="24"/>
        </w:rPr>
        <w:t>10. СОСТАВ, ПОСЛЕДОВАТЕЛЬНОСТЬ И СРОКИ ВЫПОЛНЕНИЯ ПРОЦЕДУР, ТРЕБОВАНИЯ К ПОРЯДКУ ИХ ВЫПОЛНЕНИЯ В ПРОЦЕССЕ ПРЕДОСТАВЛЕНИЯ УСЛУГИ</w:t>
      </w:r>
    </w:p>
    <w:p w14:paraId="70643EC7" w14:textId="77777777" w:rsidR="00E048F4" w:rsidRPr="00E048F4" w:rsidRDefault="00E048F4" w:rsidP="005E75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10.1. Заявление поступает в личный кабинет уполномоченной организации на Цифровой платформе МСП в срок не более одного календарного дня со дня направления заявления заявителем.</w:t>
      </w:r>
    </w:p>
    <w:p w14:paraId="50C93F9E" w14:textId="77777777" w:rsidR="00E048F4" w:rsidRPr="00E048F4" w:rsidRDefault="00E048F4" w:rsidP="005E75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 xml:space="preserve">10.2. Решение о </w:t>
      </w:r>
      <w:proofErr w:type="spellStart"/>
      <w:r w:rsidRPr="00E048F4">
        <w:rPr>
          <w:rFonts w:ascii="Times New Roman" w:eastAsia="Times New Roman" w:hAnsi="Times New Roman" w:cs="Times New Roman"/>
          <w:sz w:val="24"/>
          <w:szCs w:val="24"/>
          <w:lang w:eastAsia="ru-RU"/>
        </w:rPr>
        <w:t>приеме</w:t>
      </w:r>
      <w:proofErr w:type="spellEnd"/>
      <w:r w:rsidRPr="00E048F4">
        <w:rPr>
          <w:rFonts w:ascii="Times New Roman" w:eastAsia="Times New Roman" w:hAnsi="Times New Roman" w:cs="Times New Roman"/>
          <w:sz w:val="24"/>
          <w:szCs w:val="24"/>
          <w:lang w:eastAsia="ru-RU"/>
        </w:rPr>
        <w:t xml:space="preserve"> заявлений на предоставление услуги принимается уполномоченной организацией при наличии лимитов бюджетных обязательств, указанных в пункте 9.2 настоящего Стандарта. В случае отсутствия лимитов бюджетных обязательств, указанных в пункте 9.2 настоящего Стандарта, решение об отказе формируется автоматически.</w:t>
      </w:r>
    </w:p>
    <w:p w14:paraId="539A7CD2" w14:textId="77777777" w:rsidR="00E048F4" w:rsidRPr="00E048F4" w:rsidRDefault="00E048F4" w:rsidP="005E756B">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 xml:space="preserve">10.3. Получатели услуги определяются уполномоченной организацией по результатам рассмотрения заявлений, направленных заявителями, исходя из соответствия заявителей требованиям, установленным настоящим Стандартом, и </w:t>
      </w:r>
      <w:proofErr w:type="spellStart"/>
      <w:r w:rsidRPr="00E048F4">
        <w:rPr>
          <w:rFonts w:ascii="Times New Roman" w:eastAsia="Calibri" w:hAnsi="Times New Roman" w:cs="Times New Roman"/>
          <w:sz w:val="24"/>
          <w:szCs w:val="24"/>
          <w:lang w:eastAsia="en-US"/>
        </w:rPr>
        <w:t>очередности</w:t>
      </w:r>
      <w:proofErr w:type="spellEnd"/>
      <w:r w:rsidRPr="00E048F4">
        <w:rPr>
          <w:rFonts w:ascii="Times New Roman" w:eastAsia="Calibri" w:hAnsi="Times New Roman" w:cs="Times New Roman"/>
          <w:sz w:val="24"/>
          <w:szCs w:val="24"/>
          <w:lang w:eastAsia="en-US"/>
        </w:rPr>
        <w:t xml:space="preserve"> поступления заявок на предоставление услуги.</w:t>
      </w:r>
    </w:p>
    <w:p w14:paraId="68B357C2" w14:textId="77777777" w:rsidR="00E048F4" w:rsidRPr="00E048F4" w:rsidRDefault="00E048F4" w:rsidP="005E756B">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10.4. Дата начала </w:t>
      </w:r>
      <w:proofErr w:type="spellStart"/>
      <w:r w:rsidRPr="00E048F4">
        <w:rPr>
          <w:rFonts w:ascii="Times New Roman" w:hAnsi="Times New Roman" w:cs="Times New Roman"/>
          <w:sz w:val="24"/>
          <w:szCs w:val="24"/>
        </w:rPr>
        <w:t>приема</w:t>
      </w:r>
      <w:proofErr w:type="spellEnd"/>
      <w:r w:rsidRPr="00E048F4">
        <w:rPr>
          <w:rFonts w:ascii="Times New Roman" w:hAnsi="Times New Roman" w:cs="Times New Roman"/>
          <w:sz w:val="24"/>
          <w:szCs w:val="24"/>
        </w:rPr>
        <w:t xml:space="preserve"> заявлений устанавливается уполномоченной организацией и отображается в карточке услуги на Цифровой платформе МСП.</w:t>
      </w:r>
    </w:p>
    <w:p w14:paraId="433A94A7" w14:textId="77777777" w:rsidR="00E048F4" w:rsidRPr="00E048F4" w:rsidRDefault="00E048F4" w:rsidP="005E756B">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10.5. Заявитель при заполнении заявления указывает: </w:t>
      </w:r>
    </w:p>
    <w:p w14:paraId="3965A914" w14:textId="77777777" w:rsidR="00E048F4" w:rsidRPr="00E048F4" w:rsidRDefault="00E048F4" w:rsidP="005E756B">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а) наименование </w:t>
      </w:r>
      <w:proofErr w:type="spellStart"/>
      <w:r w:rsidRPr="00E048F4">
        <w:rPr>
          <w:rFonts w:ascii="Times New Roman" w:hAnsi="Times New Roman" w:cs="Times New Roman"/>
          <w:sz w:val="24"/>
          <w:szCs w:val="24"/>
        </w:rPr>
        <w:t>включенного</w:t>
      </w:r>
      <w:proofErr w:type="spellEnd"/>
      <w:r w:rsidRPr="00E048F4">
        <w:rPr>
          <w:rFonts w:ascii="Times New Roman" w:hAnsi="Times New Roman" w:cs="Times New Roman"/>
          <w:sz w:val="24"/>
          <w:szCs w:val="24"/>
        </w:rPr>
        <w:t xml:space="preserve"> в Перечень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 xml:space="preserve">-ярмарочного мероприятия, в </w:t>
      </w:r>
      <w:r w:rsidRPr="00E048F4">
        <w:rPr>
          <w:rFonts w:ascii="Times New Roman" w:hAnsi="Times New Roman" w:cs="Times New Roman"/>
          <w:sz w:val="24"/>
          <w:szCs w:val="24"/>
        </w:rPr>
        <w:lastRenderedPageBreak/>
        <w:t xml:space="preserve">котором заявитель планирует принять участие; </w:t>
      </w:r>
    </w:p>
    <w:p w14:paraId="0C143903"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б) наименование не </w:t>
      </w:r>
      <w:proofErr w:type="spellStart"/>
      <w:r w:rsidRPr="00E048F4">
        <w:rPr>
          <w:rFonts w:ascii="Times New Roman" w:hAnsi="Times New Roman" w:cs="Times New Roman"/>
          <w:sz w:val="24"/>
          <w:szCs w:val="24"/>
        </w:rPr>
        <w:t>включенного</w:t>
      </w:r>
      <w:proofErr w:type="spellEnd"/>
      <w:r w:rsidRPr="00E048F4">
        <w:rPr>
          <w:rFonts w:ascii="Times New Roman" w:hAnsi="Times New Roman" w:cs="Times New Roman"/>
          <w:sz w:val="24"/>
          <w:szCs w:val="24"/>
        </w:rPr>
        <w:t xml:space="preserve"> в Перечень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-ярмарочного мероприятия, в котором заявитель планирует принять участие, с указанием даты, места проведения мероприятия и Интернет-ресурса (официального сайта) организатора мероприятия.</w:t>
      </w:r>
    </w:p>
    <w:p w14:paraId="7EDBEC45"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 xml:space="preserve">10.6. Уполномоченная организация в срок не более трех рабочих дней с момента поступления заявления от заявителя, проводит его проверку на наличие основания для отказа в </w:t>
      </w:r>
      <w:proofErr w:type="spellStart"/>
      <w:r w:rsidRPr="00E048F4">
        <w:rPr>
          <w:rFonts w:ascii="Times New Roman" w:eastAsia="Calibri" w:hAnsi="Times New Roman" w:cs="Times New Roman"/>
          <w:sz w:val="24"/>
          <w:szCs w:val="24"/>
          <w:lang w:eastAsia="en-US"/>
        </w:rPr>
        <w:t>приеме</w:t>
      </w:r>
      <w:proofErr w:type="spellEnd"/>
      <w:r w:rsidRPr="00E048F4">
        <w:rPr>
          <w:rFonts w:ascii="Times New Roman" w:eastAsia="Calibri" w:hAnsi="Times New Roman" w:cs="Times New Roman"/>
          <w:sz w:val="24"/>
          <w:szCs w:val="24"/>
          <w:lang w:eastAsia="en-US"/>
        </w:rPr>
        <w:t xml:space="preserve"> заявления в соответствии с подпунктом «б» пункта 6 настоящего Стандарта.</w:t>
      </w:r>
    </w:p>
    <w:p w14:paraId="56041E82" w14:textId="77777777" w:rsidR="00E048F4" w:rsidRPr="00E048F4" w:rsidRDefault="00E048F4" w:rsidP="00E048F4">
      <w:pPr>
        <w:widowControl w:val="0"/>
        <w:autoSpaceDE w:val="0"/>
        <w:autoSpaceDN w:val="0"/>
        <w:adjustRightInd w:val="0"/>
        <w:spacing w:line="240" w:lineRule="auto"/>
        <w:ind w:firstLine="709"/>
        <w:rPr>
          <w:rFonts w:ascii="Times New Roman" w:eastAsia="Calibri" w:hAnsi="Times New Roman" w:cs="Times New Roman"/>
          <w:sz w:val="24"/>
          <w:szCs w:val="24"/>
        </w:rPr>
      </w:pPr>
      <w:r w:rsidRPr="00E048F4">
        <w:rPr>
          <w:rFonts w:ascii="Times New Roman" w:eastAsia="Calibri" w:hAnsi="Times New Roman" w:cs="Times New Roman"/>
          <w:sz w:val="24"/>
          <w:szCs w:val="24"/>
        </w:rPr>
        <w:t xml:space="preserve">10.7. В случае наличия основания для отказа в </w:t>
      </w:r>
      <w:proofErr w:type="spellStart"/>
      <w:r w:rsidRPr="00E048F4">
        <w:rPr>
          <w:rFonts w:ascii="Times New Roman" w:eastAsia="Calibri" w:hAnsi="Times New Roman" w:cs="Times New Roman"/>
          <w:sz w:val="24"/>
          <w:szCs w:val="24"/>
        </w:rPr>
        <w:t>приеме</w:t>
      </w:r>
      <w:proofErr w:type="spellEnd"/>
      <w:r w:rsidRPr="00E048F4">
        <w:rPr>
          <w:rFonts w:ascii="Times New Roman" w:eastAsia="Calibri" w:hAnsi="Times New Roman" w:cs="Times New Roman"/>
          <w:sz w:val="24"/>
          <w:szCs w:val="24"/>
        </w:rPr>
        <w:t xml:space="preserve"> заявления уполномоченная организация формирует отказ по форме согласно приложению № 3 к настоящему Стандарту. </w:t>
      </w:r>
      <w:r w:rsidRPr="00E048F4">
        <w:rPr>
          <w:rFonts w:ascii="Times New Roman" w:hAnsi="Times New Roman" w:cs="Times New Roman"/>
          <w:sz w:val="24"/>
          <w:szCs w:val="24"/>
        </w:rPr>
        <w:t xml:space="preserve">Решение об отказе в </w:t>
      </w:r>
      <w:proofErr w:type="spellStart"/>
      <w:r w:rsidRPr="00E048F4">
        <w:rPr>
          <w:rFonts w:ascii="Times New Roman" w:hAnsi="Times New Roman" w:cs="Times New Roman"/>
          <w:sz w:val="24"/>
          <w:szCs w:val="24"/>
        </w:rPr>
        <w:t>приеме</w:t>
      </w:r>
      <w:proofErr w:type="spellEnd"/>
      <w:r w:rsidRPr="00E048F4">
        <w:rPr>
          <w:rFonts w:ascii="Times New Roman" w:hAnsi="Times New Roman" w:cs="Times New Roman"/>
          <w:sz w:val="24"/>
          <w:szCs w:val="24"/>
        </w:rPr>
        <w:t xml:space="preserve"> заявления подписывается усиленной квалифицированной электронной подписью руководителя уполномоченной организации или уполномоченного сотрудника.</w:t>
      </w:r>
    </w:p>
    <w:p w14:paraId="77133C69"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 xml:space="preserve">10.8. В случае отсутствия основания для отказа в </w:t>
      </w:r>
      <w:proofErr w:type="spellStart"/>
      <w:r w:rsidRPr="00E048F4">
        <w:rPr>
          <w:rFonts w:ascii="Times New Roman" w:eastAsia="Calibri" w:hAnsi="Times New Roman" w:cs="Times New Roman"/>
          <w:sz w:val="24"/>
          <w:szCs w:val="24"/>
          <w:lang w:eastAsia="en-US"/>
        </w:rPr>
        <w:t>приеме</w:t>
      </w:r>
      <w:proofErr w:type="spellEnd"/>
      <w:r w:rsidRPr="00E048F4">
        <w:rPr>
          <w:rFonts w:ascii="Times New Roman" w:eastAsia="Calibri" w:hAnsi="Times New Roman" w:cs="Times New Roman"/>
          <w:sz w:val="24"/>
          <w:szCs w:val="24"/>
          <w:lang w:eastAsia="en-US"/>
        </w:rPr>
        <w:t xml:space="preserve"> заявления, уполномоченная организация определяет порядок предоставлении услуги в зависимости от условий, указанных заявителем в заявлении согласно подпунктам «а» </w:t>
      </w:r>
      <w:r w:rsidRPr="00E048F4">
        <w:rPr>
          <w:rFonts w:ascii="Times New Roman" w:hAnsi="Times New Roman" w:cs="Times New Roman"/>
          <w:sz w:val="24"/>
          <w:szCs w:val="24"/>
        </w:rPr>
        <w:t>–</w:t>
      </w:r>
      <w:r w:rsidRPr="00E048F4">
        <w:rPr>
          <w:rFonts w:ascii="Times New Roman" w:eastAsia="Calibri" w:hAnsi="Times New Roman" w:cs="Times New Roman"/>
          <w:sz w:val="24"/>
          <w:szCs w:val="24"/>
          <w:lang w:eastAsia="en-US"/>
        </w:rPr>
        <w:t xml:space="preserve"> «б» пункта 10.5 настоящего Стандарта. </w:t>
      </w:r>
    </w:p>
    <w:p w14:paraId="38018A85"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10.8.1. В случае указания заявителем в заявлении подпункта «б», то уполномоченная организация определяет возможность обеспечения участия заявителя в предлагаемом </w:t>
      </w:r>
      <w:proofErr w:type="spellStart"/>
      <w:r w:rsidRPr="00E048F4">
        <w:rPr>
          <w:rFonts w:ascii="Times New Roman" w:hAnsi="Times New Roman" w:cs="Times New Roman"/>
          <w:sz w:val="24"/>
          <w:szCs w:val="24"/>
        </w:rPr>
        <w:t>выстовочно</w:t>
      </w:r>
      <w:proofErr w:type="spellEnd"/>
      <w:r w:rsidRPr="00E048F4">
        <w:rPr>
          <w:rFonts w:ascii="Times New Roman" w:hAnsi="Times New Roman" w:cs="Times New Roman"/>
          <w:sz w:val="24"/>
          <w:szCs w:val="24"/>
        </w:rPr>
        <w:t>-ярмарочном мероприятии.</w:t>
      </w:r>
    </w:p>
    <w:p w14:paraId="2E2BEC41"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10.8.1.1. При невозможности обеспечения участия заявителя в предлагаемом </w:t>
      </w:r>
      <w:proofErr w:type="spellStart"/>
      <w:r w:rsidRPr="00E048F4">
        <w:rPr>
          <w:rFonts w:ascii="Times New Roman" w:hAnsi="Times New Roman" w:cs="Times New Roman"/>
          <w:sz w:val="24"/>
          <w:szCs w:val="24"/>
        </w:rPr>
        <w:t>выстовочно</w:t>
      </w:r>
      <w:proofErr w:type="spellEnd"/>
      <w:r w:rsidRPr="00E048F4">
        <w:rPr>
          <w:rFonts w:ascii="Times New Roman" w:hAnsi="Times New Roman" w:cs="Times New Roman"/>
          <w:sz w:val="24"/>
          <w:szCs w:val="24"/>
        </w:rPr>
        <w:t xml:space="preserve">-ярмарочном мероприятии уполномоченная организация направляет в течение двух рабочих дней с даты завершения проверки заявителя согласно пункту 10.6 настоящего Стандарта в адрес заявителя уведомление о дальнейшем рассмотрении заявления с предложением выбора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-ярмарочных мероприятий для участия по форме согласно приложению № 8 к настоящему Стандарту с приложением согласия на предоставление услуги по форме согласно приложению № 9 к настоящему Стандарту.</w:t>
      </w:r>
    </w:p>
    <w:p w14:paraId="66134E94"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10.8.1.2. Заявитель в течение трех рабочих дней с момента получения уведомления о дальнейшем рассмотрении заявления принимает решение об участии или не участии в предлагаемых мероприятиях.</w:t>
      </w:r>
    </w:p>
    <w:p w14:paraId="0DBA8339"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10.8.1.2.1. В случае отказа от участия в предложенных мероприятиях заявитель в течение трех рабочих дней направляет в адрес уполномоченной организации через Цифровую платформу МСП уведомление по форме согласно приложению № 10 к настоящему Стандарту.</w:t>
      </w:r>
    </w:p>
    <w:p w14:paraId="4748D40F"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hAnsi="Times New Roman" w:cs="Times New Roman"/>
          <w:sz w:val="24"/>
          <w:szCs w:val="24"/>
        </w:rPr>
        <w:t xml:space="preserve">10.8.1.2.2. При получении в течение трех рабочих дней от заявителя уведомления об отказе в участии в предложенных мероприятиях или не получения уведомления от заявителя уполномоченная организация </w:t>
      </w:r>
      <w:r w:rsidRPr="00E048F4">
        <w:rPr>
          <w:rFonts w:ascii="Times New Roman" w:eastAsia="Calibri" w:hAnsi="Times New Roman" w:cs="Times New Roman"/>
          <w:sz w:val="24"/>
          <w:szCs w:val="24"/>
          <w:lang w:eastAsia="en-US"/>
        </w:rPr>
        <w:t xml:space="preserve">формирует решение об отказе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E048F4">
        <w:rPr>
          <w:rFonts w:ascii="Times New Roman" w:eastAsia="Calibri" w:hAnsi="Times New Roman" w:cs="Times New Roman"/>
          <w:sz w:val="24"/>
          <w:szCs w:val="24"/>
          <w:lang w:eastAsia="en-US"/>
        </w:rPr>
        <w:t>днем</w:t>
      </w:r>
      <w:proofErr w:type="spellEnd"/>
      <w:r w:rsidRPr="00E048F4">
        <w:rPr>
          <w:rFonts w:ascii="Times New Roman" w:eastAsia="Calibri" w:hAnsi="Times New Roman" w:cs="Times New Roman"/>
          <w:sz w:val="24"/>
          <w:szCs w:val="24"/>
          <w:lang w:eastAsia="en-US"/>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4FFC1FAF"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eastAsia="Calibri" w:hAnsi="Times New Roman" w:cs="Times New Roman"/>
          <w:sz w:val="24"/>
          <w:szCs w:val="24"/>
          <w:lang w:eastAsia="en-US"/>
        </w:rPr>
        <w:t xml:space="preserve">10.8.1.3. В случае согласия принять участия </w:t>
      </w:r>
      <w:r w:rsidRPr="00E048F4">
        <w:rPr>
          <w:rFonts w:ascii="Times New Roman" w:hAnsi="Times New Roman" w:cs="Times New Roman"/>
          <w:sz w:val="24"/>
          <w:szCs w:val="24"/>
        </w:rPr>
        <w:t xml:space="preserve">в предложенных мероприятиях заявитель в течение трех рабочих дней направляет в адрес уполномоченной организации через Цифровую платформу МСП уведомление по форме согласно приложению № 9 к настоящему Стандарту. Уполномоченная организация </w:t>
      </w:r>
      <w:r w:rsidRPr="00E048F4">
        <w:rPr>
          <w:rFonts w:ascii="Times New Roman" w:eastAsia="Calibri" w:hAnsi="Times New Roman" w:cs="Times New Roman"/>
          <w:sz w:val="24"/>
          <w:szCs w:val="24"/>
          <w:lang w:eastAsia="en-US"/>
        </w:rPr>
        <w:t>определяет необходимость привлечения внешнего исполнителя для оказания услуги.</w:t>
      </w:r>
    </w:p>
    <w:p w14:paraId="16586D6B"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Theme="minorHAnsi" w:hAnsi="Times New Roman" w:cs="Times New Roman"/>
          <w:sz w:val="24"/>
          <w:szCs w:val="24"/>
          <w:lang w:eastAsia="en-US"/>
        </w:rPr>
        <w:lastRenderedPageBreak/>
        <w:t xml:space="preserve">10.8.2. При возможности обеспечения участия заявителя в предлагаемом мероприятии уполномоченная организация в течение трех рабочих дней вносит изменения в Перечень и </w:t>
      </w:r>
      <w:r w:rsidRPr="00E048F4">
        <w:rPr>
          <w:rFonts w:ascii="Times New Roman" w:eastAsia="Calibri" w:hAnsi="Times New Roman" w:cs="Times New Roman"/>
          <w:sz w:val="24"/>
          <w:szCs w:val="24"/>
          <w:lang w:eastAsia="en-US"/>
        </w:rPr>
        <w:t>определяет необходимость привлечения внешнего исполнителя для оказания услуги.</w:t>
      </w:r>
    </w:p>
    <w:p w14:paraId="596A6A7A"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hAnsi="Times New Roman" w:cs="Times New Roman"/>
          <w:sz w:val="24"/>
          <w:szCs w:val="24"/>
        </w:rPr>
        <w:t xml:space="preserve">10.8.3. В случае указания заявителем в заявлении подпункта «а» пункта 10 настоящего Стандарта уполномоченная организация </w:t>
      </w:r>
      <w:r w:rsidRPr="00E048F4">
        <w:rPr>
          <w:rFonts w:ascii="Times New Roman" w:eastAsia="Calibri" w:hAnsi="Times New Roman" w:cs="Times New Roman"/>
          <w:sz w:val="24"/>
          <w:szCs w:val="24"/>
          <w:lang w:eastAsia="en-US"/>
        </w:rPr>
        <w:t>определяет необходимость привлечения внешнего исполнителя для оказания услуги.</w:t>
      </w:r>
    </w:p>
    <w:p w14:paraId="6283A488" w14:textId="77777777" w:rsidR="00E048F4" w:rsidRPr="00E048F4" w:rsidRDefault="00E048F4" w:rsidP="00E048F4">
      <w:pPr>
        <w:widowControl w:val="0"/>
        <w:spacing w:line="240" w:lineRule="auto"/>
        <w:ind w:firstLine="708"/>
        <w:jc w:val="center"/>
        <w:rPr>
          <w:rFonts w:ascii="Times New Roman" w:eastAsia="Calibri" w:hAnsi="Times New Roman" w:cs="Times New Roman"/>
          <w:b/>
          <w:sz w:val="24"/>
          <w:szCs w:val="24"/>
        </w:rPr>
      </w:pPr>
      <w:r w:rsidRPr="00E048F4">
        <w:rPr>
          <w:rFonts w:ascii="Times New Roman" w:eastAsia="Calibri" w:hAnsi="Times New Roman" w:cs="Times New Roman"/>
          <w:b/>
          <w:sz w:val="24"/>
          <w:szCs w:val="24"/>
        </w:rPr>
        <w:t>Порядок оказания услуги без привлечения внешнего исполнителя</w:t>
      </w:r>
    </w:p>
    <w:p w14:paraId="6F4BE9EB"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10.9. При оказании услуги без привлечения внешнего исполнителя уполномоченная организация в течение двух рабочих дней, последующих после проверки в соответствии с пунктом 10.6 настоящего Стандарта, проводит проверку заявителя на соответствие требованиям, указанным в подпункте «д» пункта 2.2, подпункте «в» пунктов 2.3 и 2.4 настоящего Стандарта.</w:t>
      </w:r>
    </w:p>
    <w:p w14:paraId="4E59C785"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 xml:space="preserve">10.9.1. В случае наличия оснований для отказа в предоставлении услуги, при проверке заявителя согласно пункта 10.9 настоящего Стандарта, уполномоченная организация формирует отказ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E048F4">
        <w:rPr>
          <w:rFonts w:ascii="Times New Roman" w:eastAsia="Calibri" w:hAnsi="Times New Roman" w:cs="Times New Roman"/>
          <w:sz w:val="24"/>
          <w:szCs w:val="24"/>
          <w:lang w:eastAsia="en-US"/>
        </w:rPr>
        <w:t>днем</w:t>
      </w:r>
      <w:proofErr w:type="spellEnd"/>
      <w:r w:rsidRPr="00E048F4">
        <w:rPr>
          <w:rFonts w:ascii="Times New Roman" w:eastAsia="Calibri" w:hAnsi="Times New Roman" w:cs="Times New Roman"/>
          <w:sz w:val="24"/>
          <w:szCs w:val="24"/>
          <w:lang w:eastAsia="en-US"/>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65480990"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10.9.2. В случае отсутствия оснований для отказа в предоставлении услуги, уполномоченная организация в срок не более трех рабочих дней с даты завершения проверки заявителя согласно пункту 10.9 настоящего Стандарта запрашивает у заявителя через Цифровую платформу МСП дополнительные материалы и документы, необходимые для предоставления услуги (при наличии такой необходимости).</w:t>
      </w:r>
    </w:p>
    <w:p w14:paraId="17A3C7C2" w14:textId="77777777" w:rsidR="00E048F4" w:rsidRPr="00E048F4" w:rsidRDefault="00E048F4" w:rsidP="00E048F4">
      <w:pPr>
        <w:widowControl w:val="0"/>
        <w:spacing w:line="240" w:lineRule="auto"/>
        <w:ind w:firstLine="708"/>
        <w:rPr>
          <w:rFonts w:ascii="Times New Roman" w:eastAsia="Calibri" w:hAnsi="Times New Roman" w:cs="Times New Roman"/>
          <w:sz w:val="24"/>
          <w:szCs w:val="24"/>
        </w:rPr>
      </w:pPr>
      <w:r w:rsidRPr="00E048F4">
        <w:rPr>
          <w:rFonts w:ascii="Times New Roman" w:eastAsia="Calibri" w:hAnsi="Times New Roman" w:cs="Times New Roman"/>
          <w:sz w:val="24"/>
          <w:szCs w:val="24"/>
        </w:rPr>
        <w:t xml:space="preserve">10.9.3. В случае возможности получения дополнительной информации в ходе телефонного звонка сотрудник уполномоченной организации уточняет необходимую информацию, отражает </w:t>
      </w:r>
      <w:proofErr w:type="spellStart"/>
      <w:r w:rsidRPr="00E048F4">
        <w:rPr>
          <w:rFonts w:ascii="Times New Roman" w:eastAsia="Calibri" w:hAnsi="Times New Roman" w:cs="Times New Roman"/>
          <w:sz w:val="24"/>
          <w:szCs w:val="24"/>
        </w:rPr>
        <w:t>ее</w:t>
      </w:r>
      <w:proofErr w:type="spellEnd"/>
      <w:r w:rsidRPr="00E048F4">
        <w:rPr>
          <w:rFonts w:ascii="Times New Roman" w:eastAsia="Calibri" w:hAnsi="Times New Roman" w:cs="Times New Roman"/>
          <w:sz w:val="24"/>
          <w:szCs w:val="24"/>
        </w:rPr>
        <w:t xml:space="preserve"> в карточке заявления на Цифровой платформе МСП.</w:t>
      </w:r>
    </w:p>
    <w:p w14:paraId="01332D48"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10.9.4. Заявитель в течение трех рабочих дней с даты направления запроса, предусмотренного пунктом 10.9.2 настоящего Стандарта, направляет через Цифровую платформу МСП дополнительную информацию в адрес уполномоченной организации.</w:t>
      </w:r>
    </w:p>
    <w:p w14:paraId="235CC16E"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 xml:space="preserve">10.9.5. В случае непредставления заявителем запрашиваемой информации в течение трех рабочих дней уполномоченная организация формирует решение об отказе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E048F4">
        <w:rPr>
          <w:rFonts w:ascii="Times New Roman" w:eastAsia="Calibri" w:hAnsi="Times New Roman" w:cs="Times New Roman"/>
          <w:sz w:val="24"/>
          <w:szCs w:val="24"/>
          <w:lang w:eastAsia="en-US"/>
        </w:rPr>
        <w:t>днем</w:t>
      </w:r>
      <w:proofErr w:type="spellEnd"/>
      <w:r w:rsidRPr="00E048F4">
        <w:rPr>
          <w:rFonts w:ascii="Times New Roman" w:eastAsia="Calibri" w:hAnsi="Times New Roman" w:cs="Times New Roman"/>
          <w:sz w:val="24"/>
          <w:szCs w:val="24"/>
          <w:lang w:eastAsia="en-US"/>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38755B20"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eastAsia="Calibri" w:hAnsi="Times New Roman" w:cs="Times New Roman"/>
          <w:sz w:val="24"/>
          <w:szCs w:val="24"/>
          <w:lang w:eastAsia="en-US"/>
        </w:rPr>
        <w:t xml:space="preserve">10.9.6. В случае отсутствия оснований для отказа в предоставлении услуги уполномоченная организация в течение двух рабочих дней с даты проведения проверки, предусмотренной пунктом 10.6 настоящего Стандарта, либо в течение двух рабочих дней с даты представления заявителем дополнительной информации в соответствии с пунктом 10.7.4 настоящего Стандарта, принимает решение о предоставлении услуги и подписывает усиленной квалифицированной электронной подписью руководителя уполномоченной организации или уполномоченного сотрудника соглашение (в соответствии с типовой </w:t>
      </w:r>
      <w:r w:rsidRPr="00E048F4">
        <w:rPr>
          <w:rFonts w:ascii="Times New Roman" w:eastAsia="Calibri" w:hAnsi="Times New Roman" w:cs="Times New Roman"/>
          <w:sz w:val="24"/>
          <w:szCs w:val="24"/>
          <w:lang w:eastAsia="en-US"/>
        </w:rPr>
        <w:lastRenderedPageBreak/>
        <w:t xml:space="preserve">формой соглашения согласно приложению № 5а к настоящему Стандарту либо по форме, </w:t>
      </w:r>
      <w:proofErr w:type="spellStart"/>
      <w:r w:rsidRPr="00E048F4">
        <w:rPr>
          <w:rFonts w:ascii="Times New Roman" w:eastAsia="Calibri" w:hAnsi="Times New Roman" w:cs="Times New Roman"/>
          <w:sz w:val="24"/>
          <w:szCs w:val="24"/>
          <w:lang w:eastAsia="en-US"/>
        </w:rPr>
        <w:t>утвержденной</w:t>
      </w:r>
      <w:proofErr w:type="spellEnd"/>
      <w:r w:rsidRPr="00E048F4">
        <w:rPr>
          <w:rFonts w:ascii="Times New Roman" w:eastAsia="Calibri" w:hAnsi="Times New Roman" w:cs="Times New Roman"/>
          <w:sz w:val="24"/>
          <w:szCs w:val="24"/>
          <w:lang w:eastAsia="en-US"/>
        </w:rPr>
        <w:t xml:space="preserve"> уполномоченной организацией) на Цифровой платформе МСП, а также направляет уведомление по форме согласно приложению № 6 к настоящему Стандарту в личный кабинет заявителя на Цифровой платформе МСП.</w:t>
      </w:r>
    </w:p>
    <w:p w14:paraId="0935A884"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10.9.7. В течение пяти рабочих дней с даты получения заявителем соглашения в личном кабинете на Цифровой платформе МСП заявитель подписывает соглашение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пункта 2.4 настоящего Стандарта), </w:t>
      </w:r>
      <w:r w:rsidRPr="00E048F4">
        <w:rPr>
          <w:rFonts w:ascii="Times New Roman" w:hAnsi="Times New Roman" w:cs="Times New Roman"/>
          <w:sz w:val="24"/>
          <w:szCs w:val="24"/>
        </w:rPr>
        <w:br/>
        <w:t>с использованием Цифровой платформы МСП.</w:t>
      </w:r>
    </w:p>
    <w:p w14:paraId="6A8E8F7D" w14:textId="479FE33D"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eastAsia="Calibri" w:hAnsi="Times New Roman" w:cs="Times New Roman"/>
          <w:sz w:val="24"/>
          <w:szCs w:val="24"/>
          <w:lang w:eastAsia="en-US"/>
        </w:rPr>
        <w:t>10.9.8. В случае неподписания заявителем соглашения в срок, указанный в пункте 10.9.7 настоящего Стандарта, уполномоченная организация принимает решение об отказе в предоставлении услуги, которое оформляется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направляется в личный кабинет заявителя на Цифровой платформе МСП с автоматическим изменением статуса заявления в срок не позднее трех рабочих дней с даты истечения срока подписания соглашения получателем услуги.</w:t>
      </w:r>
    </w:p>
    <w:p w14:paraId="7A23AFCF"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 xml:space="preserve">10.9.9. В соответствии со сроками, указанными в соглашении, уполномоченная организация обеспечивает участие заявителя в </w:t>
      </w:r>
      <w:proofErr w:type="spellStart"/>
      <w:r w:rsidRPr="00E048F4">
        <w:rPr>
          <w:rFonts w:ascii="Times New Roman" w:hAnsi="Times New Roman" w:cs="Times New Roman"/>
          <w:sz w:val="24"/>
          <w:szCs w:val="24"/>
        </w:rPr>
        <w:t>выставочно</w:t>
      </w:r>
      <w:proofErr w:type="spellEnd"/>
      <w:r w:rsidRPr="00E048F4">
        <w:rPr>
          <w:rFonts w:ascii="Times New Roman" w:hAnsi="Times New Roman" w:cs="Times New Roman"/>
          <w:sz w:val="24"/>
          <w:szCs w:val="24"/>
        </w:rPr>
        <w:t>-ярмарочном мероприятии</w:t>
      </w:r>
      <w:r w:rsidRPr="00E048F4">
        <w:rPr>
          <w:rFonts w:ascii="Times New Roman" w:eastAsia="Calibri" w:hAnsi="Times New Roman" w:cs="Times New Roman"/>
          <w:sz w:val="24"/>
          <w:szCs w:val="24"/>
          <w:lang w:eastAsia="en-US"/>
        </w:rPr>
        <w:t>.</w:t>
      </w:r>
    </w:p>
    <w:p w14:paraId="461C8CA3"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 xml:space="preserve">10.9.10. После обеспечения участия заявителя в </w:t>
      </w:r>
      <w:proofErr w:type="spellStart"/>
      <w:r w:rsidRPr="00E048F4">
        <w:rPr>
          <w:rFonts w:ascii="Times New Roman" w:eastAsia="Calibri" w:hAnsi="Times New Roman" w:cs="Times New Roman"/>
          <w:sz w:val="24"/>
          <w:szCs w:val="24"/>
          <w:lang w:eastAsia="en-US"/>
        </w:rPr>
        <w:t>выставочно</w:t>
      </w:r>
      <w:proofErr w:type="spellEnd"/>
      <w:r w:rsidRPr="00E048F4">
        <w:rPr>
          <w:rFonts w:ascii="Times New Roman" w:eastAsia="Calibri" w:hAnsi="Times New Roman" w:cs="Times New Roman"/>
          <w:sz w:val="24"/>
          <w:szCs w:val="24"/>
          <w:lang w:eastAsia="en-US"/>
        </w:rPr>
        <w:t>-ярмарочном мероприятии уполномоченная организация направляет акт об оказании услуги по форме согласно приложению № 7а к настоящему Стандарту, подписанным усиленной квалифицированной электронной подписью руководителя уполномоченной организации или уполномоченного сотрудника, в личный кабинет заявителя на Цифровой платформе МСП.</w:t>
      </w:r>
    </w:p>
    <w:p w14:paraId="504C2D8B"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10.9.11. Заявитель в течение пяти рабочих дней с даты получения акта об оказании услуг подписывает его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пункта 2.4 настоящего Стандарта) с использованием Цифровой платформы МСП.</w:t>
      </w:r>
    </w:p>
    <w:p w14:paraId="157C0FA8" w14:textId="77777777" w:rsidR="00E048F4" w:rsidRPr="00E048F4" w:rsidRDefault="00E048F4" w:rsidP="00E048F4">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10.9.12. В случае неподписании заявителем акта об оказании услуги в течение пяти рабочих дней уполномоченная организация принимает решение о завершении предоставления услуги с одновременным изменением статуса в личном кабинете заявителя на Цифровой платформе МСП.</w:t>
      </w:r>
    </w:p>
    <w:p w14:paraId="5371518F" w14:textId="77777777" w:rsidR="00E048F4" w:rsidRPr="00E048F4" w:rsidRDefault="00E048F4" w:rsidP="00E048F4">
      <w:pPr>
        <w:pStyle w:val="ConsPlusNormal"/>
        <w:spacing w:after="120"/>
        <w:ind w:firstLine="709"/>
        <w:jc w:val="both"/>
        <w:rPr>
          <w:rFonts w:ascii="Times New Roman" w:eastAsiaTheme="minorHAnsi" w:hAnsi="Times New Roman" w:cs="Times New Roman"/>
          <w:sz w:val="24"/>
          <w:szCs w:val="24"/>
          <w:lang w:eastAsia="en-US"/>
        </w:rPr>
      </w:pPr>
      <w:r w:rsidRPr="00E048F4">
        <w:rPr>
          <w:rFonts w:ascii="Times New Roman" w:eastAsia="Calibri" w:hAnsi="Times New Roman" w:cs="Times New Roman"/>
          <w:sz w:val="24"/>
          <w:szCs w:val="24"/>
          <w:lang w:eastAsia="en-US"/>
        </w:rPr>
        <w:t xml:space="preserve">10.9.13. В случае получения заявителем уведомления об отказе в </w:t>
      </w:r>
      <w:proofErr w:type="spellStart"/>
      <w:r w:rsidRPr="00E048F4">
        <w:rPr>
          <w:rFonts w:ascii="Times New Roman" w:eastAsia="Calibri" w:hAnsi="Times New Roman" w:cs="Times New Roman"/>
          <w:sz w:val="24"/>
          <w:szCs w:val="24"/>
          <w:lang w:eastAsia="en-US"/>
        </w:rPr>
        <w:t>приеме</w:t>
      </w:r>
      <w:proofErr w:type="spellEnd"/>
      <w:r w:rsidRPr="00E048F4">
        <w:rPr>
          <w:rFonts w:ascii="Times New Roman" w:eastAsia="Calibri" w:hAnsi="Times New Roman" w:cs="Times New Roman"/>
          <w:sz w:val="24"/>
          <w:szCs w:val="24"/>
          <w:lang w:eastAsia="en-US"/>
        </w:rPr>
        <w:t xml:space="preserve"> заявления или отказе в предоставлении услуги заявитель вправе направить обращение в «Сервис 360º» АО «Корпорация «МСП».</w:t>
      </w:r>
    </w:p>
    <w:p w14:paraId="3D52B743" w14:textId="77777777" w:rsidR="00E048F4" w:rsidRPr="00E048F4" w:rsidRDefault="00E048F4" w:rsidP="00E048F4">
      <w:pPr>
        <w:widowControl w:val="0"/>
        <w:autoSpaceDE w:val="0"/>
        <w:autoSpaceDN w:val="0"/>
        <w:adjustRightInd w:val="0"/>
        <w:spacing w:line="240" w:lineRule="auto"/>
        <w:ind w:firstLine="709"/>
        <w:rPr>
          <w:rFonts w:ascii="Times New Roman" w:eastAsia="Times New Roman" w:hAnsi="Times New Roman" w:cs="Times New Roman"/>
          <w:b/>
          <w:sz w:val="24"/>
          <w:szCs w:val="24"/>
          <w:lang w:eastAsia="ru-RU"/>
        </w:rPr>
      </w:pPr>
      <w:r w:rsidRPr="00E048F4">
        <w:rPr>
          <w:rFonts w:ascii="Times New Roman" w:eastAsia="Times New Roman" w:hAnsi="Times New Roman" w:cs="Times New Roman"/>
          <w:b/>
          <w:sz w:val="24"/>
          <w:szCs w:val="24"/>
          <w:lang w:eastAsia="ru-RU"/>
        </w:rPr>
        <w:t>Порядок оказания услуги с привлечения внешнего исполнителя</w:t>
      </w:r>
    </w:p>
    <w:p w14:paraId="294D56CA"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10.10. При оказании услуги с привлечением внешнего исполнителя уполномоченная организация осуществляет предусмотренные законодательством Российской Федерации процедуры по выбору такого исполнителя.</w:t>
      </w:r>
    </w:p>
    <w:p w14:paraId="170747DF" w14:textId="77777777" w:rsidR="00E048F4" w:rsidRPr="00E048F4" w:rsidRDefault="00E048F4" w:rsidP="00E048F4">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 xml:space="preserve">10.10.1. Если процедура, предусмотренная законодательством Российской Федерации, по выбору внешнего исполнителя для оказания услуги не проводилась, уполномоченная организация проводит процедуру без использования Цифровой платформы МСП. После проведения процедуры, уполномоченная организация подтверждает определение внешнего исполнителя в карточке заявления на Цифровой </w:t>
      </w:r>
      <w:r w:rsidRPr="00E048F4">
        <w:rPr>
          <w:rFonts w:ascii="Times New Roman" w:eastAsia="Times New Roman" w:hAnsi="Times New Roman" w:cs="Times New Roman"/>
          <w:sz w:val="24"/>
          <w:szCs w:val="24"/>
          <w:lang w:eastAsia="ru-RU"/>
        </w:rPr>
        <w:lastRenderedPageBreak/>
        <w:t>платформе МСП.</w:t>
      </w:r>
    </w:p>
    <w:p w14:paraId="0D5CEA3D" w14:textId="77777777" w:rsidR="00E048F4" w:rsidRPr="00E048F4" w:rsidRDefault="00E048F4" w:rsidP="00E048F4">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 xml:space="preserve">10.10.2. Если конкурс по выбору внешнего исполнителя проводился и внешний исполнитель </w:t>
      </w:r>
      <w:proofErr w:type="spellStart"/>
      <w:r w:rsidRPr="00E048F4">
        <w:rPr>
          <w:rFonts w:ascii="Times New Roman" w:eastAsia="Times New Roman" w:hAnsi="Times New Roman" w:cs="Times New Roman"/>
          <w:sz w:val="24"/>
          <w:szCs w:val="24"/>
          <w:lang w:eastAsia="ru-RU"/>
        </w:rPr>
        <w:t>определен</w:t>
      </w:r>
      <w:proofErr w:type="spellEnd"/>
      <w:r w:rsidRPr="00E048F4">
        <w:rPr>
          <w:rFonts w:ascii="Times New Roman" w:eastAsia="Times New Roman" w:hAnsi="Times New Roman" w:cs="Times New Roman"/>
          <w:sz w:val="24"/>
          <w:szCs w:val="24"/>
          <w:lang w:eastAsia="ru-RU"/>
        </w:rPr>
        <w:t>, то уполномоченная организация подтверждает это в карточке заявления на Цифровой платформе МСП.</w:t>
      </w:r>
    </w:p>
    <w:p w14:paraId="4092F0CA"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10.10.3. Уполномоченная организация в течение одного рабочего дня, последующих после проверки в соответствии с пунктом 10.6 настоящего Стандарта, проводит проверку заявителя на соответствие требованиям, указанным в подпункте «д» пункта 2.2, подпункте «в» пунктов 2.3 и 2.4 настоящего Стандарта.</w:t>
      </w:r>
    </w:p>
    <w:p w14:paraId="602C4BEC" w14:textId="77777777" w:rsidR="00E048F4" w:rsidRPr="00E048F4" w:rsidRDefault="00E048F4" w:rsidP="00E048F4">
      <w:pPr>
        <w:pStyle w:val="ConsPlusNormal"/>
        <w:spacing w:after="120"/>
        <w:ind w:firstLine="709"/>
        <w:jc w:val="both"/>
        <w:rPr>
          <w:rFonts w:ascii="Times New Roman" w:eastAsiaTheme="minorHAnsi" w:hAnsi="Times New Roman" w:cs="Times New Roman"/>
          <w:sz w:val="24"/>
          <w:szCs w:val="24"/>
          <w:lang w:eastAsia="en-US"/>
        </w:rPr>
      </w:pPr>
      <w:r w:rsidRPr="00E048F4">
        <w:rPr>
          <w:rFonts w:ascii="Times New Roman" w:eastAsiaTheme="minorHAnsi" w:hAnsi="Times New Roman" w:cs="Times New Roman"/>
          <w:sz w:val="24"/>
          <w:szCs w:val="24"/>
          <w:lang w:eastAsia="en-US"/>
        </w:rPr>
        <w:t xml:space="preserve">10.10.4. В случае наличия оснований для отказа в предоставлении услуги, при проверке заявителя согласно пункта 10.10.3 настоящего Стандарта, уполномоченная организация формирует отказ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E048F4">
        <w:rPr>
          <w:rFonts w:ascii="Times New Roman" w:eastAsiaTheme="minorHAnsi" w:hAnsi="Times New Roman" w:cs="Times New Roman"/>
          <w:sz w:val="24"/>
          <w:szCs w:val="24"/>
          <w:lang w:eastAsia="en-US"/>
        </w:rPr>
        <w:t>днем</w:t>
      </w:r>
      <w:proofErr w:type="spellEnd"/>
      <w:r w:rsidRPr="00E048F4">
        <w:rPr>
          <w:rFonts w:ascii="Times New Roman" w:eastAsiaTheme="minorHAnsi" w:hAnsi="Times New Roman" w:cs="Times New Roman"/>
          <w:sz w:val="24"/>
          <w:szCs w:val="24"/>
          <w:lang w:eastAsia="en-US"/>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1E699512"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10.10.5. В случае отсутствия основания для отказа в предоставлении услуги уполномоченная организация в срок не более трех рабочих дней с момента проверки заявителя согласно пункта 10.10.3 настоящего Стандарта, запрашивает у заявителя через Цифровую платформу МСП дополнительные материалы и документы, необходимые для предоставления услуги (при наличии такой необходимости).</w:t>
      </w:r>
    </w:p>
    <w:p w14:paraId="5388A270"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 xml:space="preserve">10.10.6. В случае возможности получения дополнительной информации в ходе телефонного звонка сотрудник уполномоченной организации уточняет необходимую информацию, отражает </w:t>
      </w:r>
      <w:proofErr w:type="spellStart"/>
      <w:r w:rsidRPr="00E048F4">
        <w:rPr>
          <w:rFonts w:ascii="Times New Roman" w:eastAsia="Calibri" w:hAnsi="Times New Roman" w:cs="Times New Roman"/>
          <w:sz w:val="24"/>
          <w:szCs w:val="24"/>
          <w:lang w:eastAsia="en-US"/>
        </w:rPr>
        <w:t>ее</w:t>
      </w:r>
      <w:proofErr w:type="spellEnd"/>
      <w:r w:rsidRPr="00E048F4">
        <w:rPr>
          <w:rFonts w:ascii="Times New Roman" w:eastAsia="Calibri" w:hAnsi="Times New Roman" w:cs="Times New Roman"/>
          <w:sz w:val="24"/>
          <w:szCs w:val="24"/>
          <w:lang w:eastAsia="en-US"/>
        </w:rPr>
        <w:t xml:space="preserve"> в карточке заявления на Цифровой платформе МСП.</w:t>
      </w:r>
    </w:p>
    <w:p w14:paraId="3BCC86CB"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10.10.7. Заявитель в течение трех рабочих дней с даты направления запроса, предусмотренного пунктом 10.10.5 настоящего Стандарта, направляет через Цифровую платформу МСП дополнительную информацию в адрес уполномоченной организации.</w:t>
      </w:r>
    </w:p>
    <w:p w14:paraId="305BE700"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hAnsi="Times New Roman" w:cs="Times New Roman"/>
          <w:sz w:val="24"/>
          <w:szCs w:val="24"/>
        </w:rPr>
        <w:t xml:space="preserve">10.10.8. В случае непредставления заявителем запрашиваемой информации в течение трех рабочих дней уполномоченная организация формирует решение об отказе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E048F4">
        <w:rPr>
          <w:rFonts w:ascii="Times New Roman" w:hAnsi="Times New Roman" w:cs="Times New Roman"/>
          <w:sz w:val="24"/>
          <w:szCs w:val="24"/>
        </w:rPr>
        <w:t>днем</w:t>
      </w:r>
      <w:proofErr w:type="spellEnd"/>
      <w:r w:rsidRPr="00E048F4">
        <w:rPr>
          <w:rFonts w:ascii="Times New Roman" w:hAnsi="Times New Roman" w:cs="Times New Roman"/>
          <w:sz w:val="24"/>
          <w:szCs w:val="24"/>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50B9A8E4"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 xml:space="preserve">10.10.9. В случае отсутствия оснований для отказа в предоставлении услуги уполномоченная организация в течение двух рабочих дней с даты проведения проверки, предусмотренной пунктом 10.10.3 настоящего Стандарта, либо в течение двух рабочих дней с даты представления заявителем дополнительной информации в соответствии с пунктом 10.10.7 настоящего Стандарта, принимает решение о предоставлении услуги и заполняет соглашение (в соответствии с типовой формой соглашения согласно приложению № 5а или приложению № 5б к настоящему Стандарту либо по форме, </w:t>
      </w:r>
      <w:proofErr w:type="spellStart"/>
      <w:r w:rsidRPr="00E048F4">
        <w:rPr>
          <w:rFonts w:ascii="Times New Roman" w:eastAsia="Calibri" w:hAnsi="Times New Roman" w:cs="Times New Roman"/>
          <w:sz w:val="24"/>
          <w:szCs w:val="24"/>
          <w:lang w:eastAsia="en-US"/>
        </w:rPr>
        <w:t>утвержденной</w:t>
      </w:r>
      <w:proofErr w:type="spellEnd"/>
      <w:r w:rsidRPr="00E048F4">
        <w:rPr>
          <w:rFonts w:ascii="Times New Roman" w:eastAsia="Calibri" w:hAnsi="Times New Roman" w:cs="Times New Roman"/>
          <w:sz w:val="24"/>
          <w:szCs w:val="24"/>
          <w:lang w:eastAsia="en-US"/>
        </w:rPr>
        <w:t xml:space="preserve"> уполномоченной организацией) на Цифровой платформе МСП.</w:t>
      </w:r>
    </w:p>
    <w:p w14:paraId="7D910E03" w14:textId="77777777" w:rsidR="00E048F4" w:rsidRPr="00E048F4" w:rsidRDefault="00E048F4" w:rsidP="00E048F4">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10.10.10. Заполненное соглашение уполномоченная организация подписывает усиленной квалифицированной электронной подписью руководителя уполномоченной организации или уполномоченного сотрудника.</w:t>
      </w:r>
    </w:p>
    <w:p w14:paraId="40D38B77"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 xml:space="preserve">10.10.11. Уполномоченная организация направляет подписанное соглашение на </w:t>
      </w:r>
      <w:r w:rsidRPr="00E048F4">
        <w:rPr>
          <w:rFonts w:ascii="Times New Roman" w:eastAsia="Calibri" w:hAnsi="Times New Roman" w:cs="Times New Roman"/>
          <w:sz w:val="24"/>
          <w:szCs w:val="24"/>
          <w:lang w:eastAsia="en-US"/>
        </w:rPr>
        <w:lastRenderedPageBreak/>
        <w:t>подписание внешнему исполнителю без использования Цифровой платформы МСП.</w:t>
      </w:r>
    </w:p>
    <w:p w14:paraId="0E9A302C" w14:textId="77777777" w:rsidR="00E048F4" w:rsidRPr="00E048F4" w:rsidRDefault="00E048F4" w:rsidP="00E048F4">
      <w:pPr>
        <w:widowControl w:val="0"/>
        <w:autoSpaceDE w:val="0"/>
        <w:autoSpaceDN w:val="0"/>
        <w:adjustRightInd w:val="0"/>
        <w:spacing w:line="240" w:lineRule="auto"/>
        <w:ind w:firstLine="709"/>
        <w:rPr>
          <w:rFonts w:ascii="Times New Roman" w:eastAsia="Calibri" w:hAnsi="Times New Roman" w:cs="Times New Roman"/>
          <w:sz w:val="24"/>
          <w:szCs w:val="24"/>
        </w:rPr>
      </w:pPr>
      <w:r w:rsidRPr="00E048F4">
        <w:rPr>
          <w:rFonts w:ascii="Times New Roman" w:eastAsia="Calibri" w:hAnsi="Times New Roman" w:cs="Times New Roman"/>
          <w:sz w:val="24"/>
          <w:szCs w:val="24"/>
        </w:rPr>
        <w:t>10.10.12. После получения подписанного соглашения от внешнего исполнителя уполномоченная организация проверяет достоверность электронной цифровой подписи и загружает его на Цифровую платформу МСП.</w:t>
      </w:r>
    </w:p>
    <w:p w14:paraId="4C36B697"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hAnsi="Times New Roman" w:cs="Times New Roman"/>
          <w:sz w:val="24"/>
          <w:szCs w:val="24"/>
        </w:rPr>
        <w:t>10.10.13. Подписанное и проверенное соглашение уполномоченная организация направляет вместе с уведомлением по форме согласно приложению № 6 к настоящему Стандарту в личный кабинет заявителя на Цифровой платформе МСП.</w:t>
      </w:r>
    </w:p>
    <w:p w14:paraId="6A0797F1" w14:textId="77777777" w:rsidR="00E048F4" w:rsidRPr="00E048F4" w:rsidRDefault="00E048F4" w:rsidP="005E75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E048F4">
        <w:rPr>
          <w:rFonts w:ascii="Times New Roman" w:eastAsia="Calibri" w:hAnsi="Times New Roman" w:cs="Times New Roman"/>
          <w:sz w:val="24"/>
          <w:szCs w:val="24"/>
        </w:rPr>
        <w:t>10.10.14. В течение пяти рабочих дней с даты получения заявителем соглашения в личном кабинете на Цифровой платформе МСП заявитель подписывает соглашение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пункта 2.4 настоящего Стандарта) и направляет в уполномоченную организацию с использованием Цифровой платформы МСП.</w:t>
      </w:r>
    </w:p>
    <w:p w14:paraId="405CF7A1"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10.10.15. В случае неподписания заявителем соглашения в срок, указанный в пункте 10.10.14 настоящего Стандарта, уполномоченная организация принимает решение об отказе в предоставлении услуги, которое оформляется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направляется в личный кабинет заявителя на Цифровой платформе МСП с автоматическим изменением статуса заявления в срок не позднее трех рабочих дней с даты истечения срока подписания соглашения получателем услуги.</w:t>
      </w:r>
    </w:p>
    <w:p w14:paraId="4994B7BA" w14:textId="77777777" w:rsidR="00E048F4" w:rsidRPr="00E048F4" w:rsidRDefault="00E048F4" w:rsidP="00E048F4">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 xml:space="preserve">10.10.16. Уполномоченная организация в течение одного рабочего дня со дня подписания соглашения направляет заявление на организацию обеспечения участия заявителя в </w:t>
      </w:r>
      <w:proofErr w:type="spellStart"/>
      <w:r w:rsidRPr="00E048F4">
        <w:rPr>
          <w:rFonts w:ascii="Times New Roman" w:eastAsia="Calibri" w:hAnsi="Times New Roman" w:cs="Times New Roman"/>
          <w:sz w:val="24"/>
          <w:szCs w:val="24"/>
          <w:lang w:eastAsia="en-US"/>
        </w:rPr>
        <w:t>выставочно</w:t>
      </w:r>
      <w:proofErr w:type="spellEnd"/>
      <w:r w:rsidRPr="00E048F4">
        <w:rPr>
          <w:rFonts w:ascii="Times New Roman" w:eastAsia="Calibri" w:hAnsi="Times New Roman" w:cs="Times New Roman"/>
          <w:sz w:val="24"/>
          <w:szCs w:val="24"/>
          <w:lang w:eastAsia="en-US"/>
        </w:rPr>
        <w:t>-ярмарочных мероприятиях в адрес внешнего исполнителя.</w:t>
      </w:r>
    </w:p>
    <w:p w14:paraId="6959250C" w14:textId="77777777" w:rsidR="00E048F4" w:rsidRPr="00E048F4" w:rsidRDefault="00E048F4" w:rsidP="005E75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E048F4">
        <w:rPr>
          <w:rFonts w:ascii="Times New Roman" w:eastAsia="Calibri" w:hAnsi="Times New Roman" w:cs="Times New Roman"/>
          <w:sz w:val="24"/>
          <w:szCs w:val="24"/>
        </w:rPr>
        <w:t xml:space="preserve">10.10.17. При необходимости запроса дополнительных материалов </w:t>
      </w:r>
      <w:r w:rsidRPr="00E048F4">
        <w:rPr>
          <w:rFonts w:ascii="Times New Roman" w:eastAsia="Calibri" w:hAnsi="Times New Roman" w:cs="Times New Roman"/>
          <w:sz w:val="24"/>
          <w:szCs w:val="24"/>
        </w:rPr>
        <w:br/>
        <w:t xml:space="preserve">и документов для предоставления услуги, внешний исполнитель в течение двух рабочих дней со дня получения задания на организацию обеспечения участия заявителя в </w:t>
      </w:r>
      <w:proofErr w:type="spellStart"/>
      <w:r w:rsidRPr="00E048F4">
        <w:rPr>
          <w:rFonts w:ascii="Times New Roman" w:eastAsia="Calibri" w:hAnsi="Times New Roman" w:cs="Times New Roman"/>
          <w:sz w:val="24"/>
          <w:szCs w:val="24"/>
        </w:rPr>
        <w:t>выставочно</w:t>
      </w:r>
      <w:proofErr w:type="spellEnd"/>
      <w:r w:rsidRPr="00E048F4">
        <w:rPr>
          <w:rFonts w:ascii="Times New Roman" w:eastAsia="Calibri" w:hAnsi="Times New Roman" w:cs="Times New Roman"/>
          <w:sz w:val="24"/>
          <w:szCs w:val="24"/>
        </w:rPr>
        <w:t>-ярмарочных мероприятиях уведомляет уполномоченную организацию о необходимости направить запрос заявителю (но не более двух раз).</w:t>
      </w:r>
    </w:p>
    <w:p w14:paraId="1BEF2C55" w14:textId="77777777" w:rsidR="00E048F4" w:rsidRPr="00E048F4" w:rsidRDefault="00E048F4" w:rsidP="005E756B">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hAnsi="Times New Roman" w:cs="Times New Roman"/>
          <w:sz w:val="24"/>
          <w:szCs w:val="24"/>
        </w:rPr>
        <w:t>10.10.18. Уполномоченная организация в срок не более одного рабочего дня с момента получения запроса от внешнего исполнителя запрашивает у заявителя через Цифровую платформу МСП дополнительные материалы и документы, необходимые для предоставления услуги.</w:t>
      </w:r>
    </w:p>
    <w:p w14:paraId="41846CBB" w14:textId="77777777" w:rsidR="00E048F4" w:rsidRPr="00E048F4" w:rsidRDefault="00E048F4" w:rsidP="005E756B">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hAnsi="Times New Roman" w:cs="Times New Roman"/>
          <w:sz w:val="24"/>
          <w:szCs w:val="24"/>
        </w:rPr>
        <w:t>10.10.19. Заявитель в течение трех рабочих дней направляет через Цифровую платформу МСП дополнительную информацию в адрес уполномоченной организации.</w:t>
      </w:r>
    </w:p>
    <w:p w14:paraId="104C1016" w14:textId="77777777" w:rsidR="00E048F4" w:rsidRPr="00E048F4" w:rsidRDefault="00E048F4" w:rsidP="005E75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 xml:space="preserve">10.10.19.1. В случае непредставления заявителем запрашиваемой информации в течение трех рабочих дней уполномоченная организация формирует решение об отказе в предоставлении услуги по форме согласно приложению № 4 к настоящему Стандарту. Решение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w:t>
      </w:r>
      <w:proofErr w:type="spellStart"/>
      <w:r w:rsidRPr="00E048F4">
        <w:rPr>
          <w:rFonts w:ascii="Times New Roman" w:eastAsia="Times New Roman" w:hAnsi="Times New Roman" w:cs="Times New Roman"/>
          <w:sz w:val="24"/>
          <w:szCs w:val="24"/>
          <w:lang w:eastAsia="ru-RU"/>
        </w:rPr>
        <w:t>днем</w:t>
      </w:r>
      <w:proofErr w:type="spellEnd"/>
      <w:r w:rsidRPr="00E048F4">
        <w:rPr>
          <w:rFonts w:ascii="Times New Roman" w:eastAsia="Times New Roman" w:hAnsi="Times New Roman" w:cs="Times New Roman"/>
          <w:sz w:val="24"/>
          <w:szCs w:val="24"/>
          <w:lang w:eastAsia="ru-RU"/>
        </w:rPr>
        <w:t xml:space="preserve">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5111E0C7" w14:textId="77777777" w:rsidR="00E048F4" w:rsidRPr="00E048F4" w:rsidRDefault="00E048F4" w:rsidP="005E756B">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10.10.20. Уполномоченная организация в срок не более одного рабочего дня с момента получения дополнительной информации от заявителя направляет такую информацию в адрес внешнего исполнителя.</w:t>
      </w:r>
    </w:p>
    <w:p w14:paraId="35E90264" w14:textId="77777777" w:rsidR="00E048F4" w:rsidRPr="00E048F4" w:rsidRDefault="00E048F4" w:rsidP="005E75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lastRenderedPageBreak/>
        <w:t xml:space="preserve">10.10.21. Внешний исполнитель в течение трех рабочих дней со дня завершения </w:t>
      </w:r>
      <w:proofErr w:type="spellStart"/>
      <w:r w:rsidRPr="00E048F4">
        <w:rPr>
          <w:rFonts w:ascii="Times New Roman" w:eastAsia="Calibri" w:hAnsi="Times New Roman" w:cs="Times New Roman"/>
          <w:sz w:val="24"/>
          <w:szCs w:val="24"/>
        </w:rPr>
        <w:t>выставочно</w:t>
      </w:r>
      <w:proofErr w:type="spellEnd"/>
      <w:r w:rsidRPr="00E048F4">
        <w:rPr>
          <w:rFonts w:ascii="Times New Roman" w:eastAsia="Calibri" w:hAnsi="Times New Roman" w:cs="Times New Roman"/>
          <w:sz w:val="24"/>
          <w:szCs w:val="24"/>
        </w:rPr>
        <w:t>-ярмарочного</w:t>
      </w:r>
      <w:r w:rsidRPr="00E048F4">
        <w:rPr>
          <w:rFonts w:ascii="Times New Roman" w:eastAsia="Times New Roman" w:hAnsi="Times New Roman" w:cs="Times New Roman"/>
          <w:sz w:val="24"/>
          <w:szCs w:val="24"/>
          <w:lang w:eastAsia="ru-RU"/>
        </w:rPr>
        <w:t xml:space="preserve"> мероприятия направляет в адрес уполномоченной организации </w:t>
      </w:r>
      <w:proofErr w:type="spellStart"/>
      <w:r w:rsidRPr="00E048F4">
        <w:rPr>
          <w:rFonts w:ascii="Times New Roman" w:eastAsia="Times New Roman" w:hAnsi="Times New Roman" w:cs="Times New Roman"/>
          <w:sz w:val="24"/>
          <w:szCs w:val="24"/>
          <w:lang w:eastAsia="ru-RU"/>
        </w:rPr>
        <w:t>отчетные</w:t>
      </w:r>
      <w:proofErr w:type="spellEnd"/>
      <w:r w:rsidRPr="00E048F4">
        <w:rPr>
          <w:rFonts w:ascii="Times New Roman" w:eastAsia="Times New Roman" w:hAnsi="Times New Roman" w:cs="Times New Roman"/>
          <w:sz w:val="24"/>
          <w:szCs w:val="24"/>
          <w:lang w:eastAsia="ru-RU"/>
        </w:rPr>
        <w:t xml:space="preserve"> материалы на бумажном носителе и в электронном формате, а также направляет, подписанный </w:t>
      </w:r>
      <w:r w:rsidRPr="00E048F4">
        <w:rPr>
          <w:rFonts w:ascii="Times New Roman" w:hAnsi="Times New Roman" w:cs="Times New Roman"/>
          <w:sz w:val="24"/>
          <w:szCs w:val="24"/>
        </w:rPr>
        <w:t>усиленной квалифицированной электронной подписью,</w:t>
      </w:r>
      <w:r w:rsidRPr="00E048F4">
        <w:rPr>
          <w:rFonts w:ascii="Times New Roman" w:eastAsia="Times New Roman" w:hAnsi="Times New Roman" w:cs="Times New Roman"/>
          <w:sz w:val="24"/>
          <w:szCs w:val="24"/>
          <w:lang w:eastAsia="ru-RU"/>
        </w:rPr>
        <w:t xml:space="preserve"> акт об оказании услуги </w:t>
      </w:r>
      <w:r w:rsidRPr="00E048F4">
        <w:rPr>
          <w:rFonts w:ascii="Times New Roman" w:eastAsia="Calibri" w:hAnsi="Times New Roman" w:cs="Times New Roman"/>
          <w:sz w:val="24"/>
          <w:szCs w:val="24"/>
        </w:rPr>
        <w:t>по форме согласно приложению № 7б к настоящему Стандарту без использования Цифровой платформы МСП</w:t>
      </w:r>
      <w:r w:rsidRPr="00E048F4">
        <w:rPr>
          <w:rFonts w:ascii="Times New Roman" w:eastAsia="Times New Roman" w:hAnsi="Times New Roman" w:cs="Times New Roman"/>
          <w:sz w:val="24"/>
          <w:szCs w:val="24"/>
          <w:lang w:eastAsia="ru-RU"/>
        </w:rPr>
        <w:t>.</w:t>
      </w:r>
    </w:p>
    <w:p w14:paraId="470D96D6" w14:textId="77777777" w:rsidR="00E048F4" w:rsidRPr="00E048F4" w:rsidRDefault="00E048F4" w:rsidP="005E756B">
      <w:pPr>
        <w:widowControl w:val="0"/>
        <w:autoSpaceDE w:val="0"/>
        <w:autoSpaceDN w:val="0"/>
        <w:adjustRightInd w:val="0"/>
        <w:spacing w:line="240" w:lineRule="auto"/>
        <w:ind w:firstLine="709"/>
        <w:jc w:val="both"/>
        <w:rPr>
          <w:rFonts w:ascii="Times New Roman" w:hAnsi="Times New Roman" w:cs="Times New Roman"/>
          <w:sz w:val="24"/>
          <w:szCs w:val="24"/>
        </w:rPr>
      </w:pPr>
      <w:r w:rsidRPr="00E048F4">
        <w:rPr>
          <w:rFonts w:ascii="Times New Roman" w:eastAsia="Times New Roman" w:hAnsi="Times New Roman" w:cs="Times New Roman"/>
          <w:sz w:val="24"/>
          <w:szCs w:val="24"/>
          <w:lang w:eastAsia="ru-RU"/>
        </w:rPr>
        <w:t xml:space="preserve">10.10.22. </w:t>
      </w:r>
      <w:r w:rsidRPr="00E048F4">
        <w:rPr>
          <w:rFonts w:ascii="Times New Roman" w:eastAsia="Calibri" w:hAnsi="Times New Roman" w:cs="Times New Roman"/>
          <w:sz w:val="24"/>
          <w:szCs w:val="24"/>
        </w:rPr>
        <w:t xml:space="preserve">Уполномоченная организация в течение пяти рабочих дней проводит оценку соответствия </w:t>
      </w:r>
      <w:proofErr w:type="spellStart"/>
      <w:r w:rsidRPr="00E048F4">
        <w:rPr>
          <w:rFonts w:ascii="Times New Roman" w:eastAsia="Calibri" w:hAnsi="Times New Roman" w:cs="Times New Roman"/>
          <w:sz w:val="24"/>
          <w:szCs w:val="24"/>
        </w:rPr>
        <w:t>отчетных</w:t>
      </w:r>
      <w:proofErr w:type="spellEnd"/>
      <w:r w:rsidRPr="00E048F4">
        <w:rPr>
          <w:rFonts w:ascii="Times New Roman" w:eastAsia="Calibri" w:hAnsi="Times New Roman" w:cs="Times New Roman"/>
          <w:sz w:val="24"/>
          <w:szCs w:val="24"/>
        </w:rPr>
        <w:t xml:space="preserve"> материалов по оказанию услуги условиям</w:t>
      </w:r>
      <w:r w:rsidRPr="00E048F4">
        <w:rPr>
          <w:rFonts w:ascii="Times New Roman" w:hAnsi="Times New Roman" w:cs="Times New Roman"/>
          <w:sz w:val="24"/>
          <w:szCs w:val="24"/>
        </w:rPr>
        <w:t xml:space="preserve"> соглашения</w:t>
      </w:r>
      <w:r w:rsidRPr="00E048F4">
        <w:rPr>
          <w:rFonts w:ascii="Times New Roman" w:eastAsia="Calibri" w:hAnsi="Times New Roman" w:cs="Times New Roman"/>
          <w:sz w:val="24"/>
          <w:szCs w:val="24"/>
        </w:rPr>
        <w:t xml:space="preserve"> и, в случае соответствия, проверяет </w:t>
      </w:r>
      <w:r w:rsidRPr="00E048F4">
        <w:rPr>
          <w:rFonts w:ascii="Times New Roman" w:hAnsi="Times New Roman" w:cs="Times New Roman"/>
          <w:sz w:val="24"/>
          <w:szCs w:val="24"/>
        </w:rPr>
        <w:t>достоверность электронной цифровой подписи подписанного акта об оказании услуги.</w:t>
      </w:r>
    </w:p>
    <w:p w14:paraId="6F6067C8" w14:textId="77777777" w:rsidR="00E048F4" w:rsidRPr="00E048F4" w:rsidRDefault="00E048F4" w:rsidP="005E756B">
      <w:pPr>
        <w:widowControl w:val="0"/>
        <w:autoSpaceDE w:val="0"/>
        <w:autoSpaceDN w:val="0"/>
        <w:adjustRightInd w:val="0"/>
        <w:spacing w:line="240" w:lineRule="auto"/>
        <w:ind w:firstLine="709"/>
        <w:jc w:val="both"/>
        <w:rPr>
          <w:rFonts w:ascii="Times New Roman" w:hAnsi="Times New Roman" w:cs="Times New Roman"/>
          <w:sz w:val="24"/>
          <w:szCs w:val="24"/>
        </w:rPr>
      </w:pPr>
      <w:r w:rsidRPr="00E048F4">
        <w:rPr>
          <w:rFonts w:ascii="Times New Roman" w:hAnsi="Times New Roman" w:cs="Times New Roman"/>
          <w:sz w:val="24"/>
          <w:szCs w:val="24"/>
        </w:rPr>
        <w:t>10.10.23. Уполномоченная организация загружает проверенный акт об оказании услуги от внешнего исполнителя на Цифровую платформу МСП и подписывает его усиленной квалифицированной электронной подписью руководителя уполномоченной организации или уполномоченного сотрудника.</w:t>
      </w:r>
    </w:p>
    <w:p w14:paraId="607A4DE7" w14:textId="77777777" w:rsidR="00E048F4" w:rsidRPr="00E048F4" w:rsidRDefault="00E048F4" w:rsidP="005E756B">
      <w:pPr>
        <w:widowControl w:val="0"/>
        <w:autoSpaceDE w:val="0"/>
        <w:autoSpaceDN w:val="0"/>
        <w:adjustRightInd w:val="0"/>
        <w:spacing w:line="240" w:lineRule="auto"/>
        <w:ind w:firstLine="709"/>
        <w:jc w:val="both"/>
        <w:rPr>
          <w:rFonts w:ascii="Times New Roman" w:hAnsi="Times New Roman" w:cs="Times New Roman"/>
          <w:sz w:val="24"/>
          <w:szCs w:val="24"/>
        </w:rPr>
      </w:pPr>
      <w:r w:rsidRPr="00E048F4">
        <w:rPr>
          <w:rFonts w:ascii="Times New Roman" w:hAnsi="Times New Roman" w:cs="Times New Roman"/>
          <w:sz w:val="24"/>
          <w:szCs w:val="24"/>
        </w:rPr>
        <w:t>10.10.24. Подписанный акт об оказании услуг уполномоченная организация направляет в личный кабинет заявителя на Цифровой платформе МСП.</w:t>
      </w:r>
    </w:p>
    <w:p w14:paraId="4F0B86A3" w14:textId="77777777" w:rsidR="00E048F4" w:rsidRPr="00E048F4" w:rsidRDefault="00E048F4" w:rsidP="005E756B">
      <w:pPr>
        <w:pStyle w:val="ConsPlusNormal"/>
        <w:spacing w:after="120"/>
        <w:ind w:firstLine="709"/>
        <w:jc w:val="both"/>
        <w:rPr>
          <w:rFonts w:ascii="Times New Roman" w:eastAsia="Calibri" w:hAnsi="Times New Roman" w:cs="Times New Roman"/>
          <w:sz w:val="24"/>
          <w:szCs w:val="24"/>
          <w:lang w:eastAsia="en-US"/>
        </w:rPr>
      </w:pPr>
      <w:r w:rsidRPr="00E048F4">
        <w:rPr>
          <w:rFonts w:ascii="Times New Roman" w:eastAsia="Calibri" w:hAnsi="Times New Roman" w:cs="Times New Roman"/>
          <w:sz w:val="24"/>
          <w:szCs w:val="24"/>
          <w:lang w:eastAsia="en-US"/>
        </w:rPr>
        <w:t>10.10.25. Заявитель в течение пяти рабочих дней с даты получения акта об оказании услуг подписывает его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пункта 2.4 настоящего Стандарта) с использованием Цифровой платформы МСП.</w:t>
      </w:r>
    </w:p>
    <w:p w14:paraId="0838EE64" w14:textId="77777777" w:rsidR="00E048F4" w:rsidRPr="00E048F4" w:rsidRDefault="00E048F4" w:rsidP="005E75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10.10.26. В случае неподписании заявителем акта об оказании услуги в течение пяти рабочих дней уполномоченная организация принимает решение о завершении предоставления услуги с одновременным изменением статуса в личном кабинете заявителя на Цифровой платформе МСП.</w:t>
      </w:r>
    </w:p>
    <w:p w14:paraId="0B1E1745" w14:textId="77777777" w:rsidR="00E048F4" w:rsidRPr="00E048F4" w:rsidRDefault="00E048F4" w:rsidP="005E75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E048F4">
        <w:rPr>
          <w:rFonts w:ascii="Times New Roman" w:eastAsia="Times New Roman" w:hAnsi="Times New Roman" w:cs="Times New Roman"/>
          <w:sz w:val="24"/>
          <w:szCs w:val="24"/>
          <w:lang w:eastAsia="ru-RU"/>
        </w:rPr>
        <w:t>1</w:t>
      </w:r>
      <w:r w:rsidRPr="00E048F4">
        <w:rPr>
          <w:rFonts w:ascii="Times New Roman" w:eastAsia="Calibri" w:hAnsi="Times New Roman" w:cs="Times New Roman"/>
          <w:sz w:val="24"/>
          <w:szCs w:val="24"/>
        </w:rPr>
        <w:t xml:space="preserve">0.10.27. В случае получения заявителем уведомления об отказе в </w:t>
      </w:r>
      <w:proofErr w:type="spellStart"/>
      <w:r w:rsidRPr="00E048F4">
        <w:rPr>
          <w:rFonts w:ascii="Times New Roman" w:eastAsia="Calibri" w:hAnsi="Times New Roman" w:cs="Times New Roman"/>
          <w:sz w:val="24"/>
          <w:szCs w:val="24"/>
        </w:rPr>
        <w:t>приеме</w:t>
      </w:r>
      <w:proofErr w:type="spellEnd"/>
      <w:r w:rsidRPr="00E048F4">
        <w:rPr>
          <w:rFonts w:ascii="Times New Roman" w:eastAsia="Calibri" w:hAnsi="Times New Roman" w:cs="Times New Roman"/>
          <w:sz w:val="24"/>
          <w:szCs w:val="24"/>
        </w:rPr>
        <w:t xml:space="preserve"> заявления или отказе в предоставлении услуги заявитель вправе направить обращение в «Сервис 360º» АО «Корпорация «МСП».</w:t>
      </w:r>
    </w:p>
    <w:p w14:paraId="1C6F7A99" w14:textId="77777777" w:rsidR="00E048F4" w:rsidRPr="00E048F4" w:rsidRDefault="00E048F4" w:rsidP="00E048F4">
      <w:pPr>
        <w:pStyle w:val="ConsPlusNormal"/>
        <w:spacing w:after="120"/>
        <w:jc w:val="center"/>
        <w:rPr>
          <w:rFonts w:ascii="Times New Roman" w:hAnsi="Times New Roman" w:cs="Times New Roman"/>
          <w:b/>
          <w:sz w:val="24"/>
          <w:szCs w:val="24"/>
        </w:rPr>
      </w:pPr>
      <w:r w:rsidRPr="00E048F4">
        <w:rPr>
          <w:rFonts w:ascii="Times New Roman" w:hAnsi="Times New Roman" w:cs="Times New Roman"/>
          <w:b/>
          <w:sz w:val="24"/>
          <w:szCs w:val="24"/>
        </w:rPr>
        <w:t>11. ПЕРЕЧЕНЬ НОРМАТИВНЫХ ПРАВОВЫХ АКТОВ, ПРАВОВЫХ АКТОВ, РЕГУЛИРУЮЩИХ ОТНОШЕНИЯ, ВОЗНИКАЮЩИЕ В СВЯЗИ С ПРЕДОСТАВЛЕНИЕМ УСЛУГИ</w:t>
      </w:r>
    </w:p>
    <w:p w14:paraId="7BBF12D3"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11.1. Федеральный закон от 27 июля 2006 г. № 152-ФЗ «О персональных данных».</w:t>
      </w:r>
    </w:p>
    <w:p w14:paraId="6C422149"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11.2. Федеральный закон от 24 июля 2007 г. № 209-ФЗ «О развитии малого и среднего предпринимательства в Российской Федерации».  </w:t>
      </w:r>
    </w:p>
    <w:p w14:paraId="4003D871"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11.3. 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w:t>
      </w:r>
    </w:p>
    <w:p w14:paraId="6E9348AE"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11.4. Постановление Правительства Российской Федерации от 21 декабря 2021 г. № 2371 «О проведении эксперимента по цифровой трансформации предоставления услуг, мер поддержки и сервисов в целях развития малого и среднего предпринимательства».</w:t>
      </w:r>
    </w:p>
    <w:p w14:paraId="23582F0D" w14:textId="77777777" w:rsidR="00E048F4" w:rsidRPr="00E048F4" w:rsidRDefault="00E048F4" w:rsidP="00E048F4">
      <w:pPr>
        <w:pStyle w:val="ConsPlusNormal"/>
        <w:spacing w:after="120"/>
        <w:ind w:firstLine="708"/>
        <w:jc w:val="both"/>
        <w:rPr>
          <w:rFonts w:ascii="Times New Roman" w:hAnsi="Times New Roman" w:cs="Times New Roman"/>
          <w:sz w:val="24"/>
          <w:szCs w:val="24"/>
        </w:rPr>
      </w:pPr>
      <w:r w:rsidRPr="00E048F4">
        <w:rPr>
          <w:rFonts w:ascii="Times New Roman" w:hAnsi="Times New Roman" w:cs="Times New Roman"/>
          <w:sz w:val="24"/>
          <w:szCs w:val="24"/>
        </w:rPr>
        <w:t xml:space="preserve">11.5. Приказ Минэкономразвития России от 26 марта 2021 г.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w:t>
      </w:r>
      <w:r w:rsidRPr="00E048F4">
        <w:rPr>
          <w:rFonts w:ascii="Times New Roman" w:hAnsi="Times New Roman" w:cs="Times New Roman"/>
          <w:sz w:val="24"/>
          <w:szCs w:val="24"/>
        </w:rPr>
        <w:lastRenderedPageBreak/>
        <w:t>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0911D8AC" w14:textId="77777777" w:rsidR="00E048F4" w:rsidRPr="00E048F4" w:rsidRDefault="00E048F4" w:rsidP="00E048F4">
      <w:pPr>
        <w:pStyle w:val="ConsPlusNormal"/>
        <w:ind w:firstLine="708"/>
        <w:jc w:val="both"/>
        <w:rPr>
          <w:rFonts w:ascii="Times New Roman" w:hAnsi="Times New Roman" w:cs="Times New Roman"/>
          <w:sz w:val="24"/>
          <w:szCs w:val="24"/>
        </w:rPr>
      </w:pPr>
    </w:p>
    <w:p w14:paraId="0CB1F4E3" w14:textId="77777777" w:rsidR="00E048F4" w:rsidRPr="00E048F4" w:rsidRDefault="00E048F4" w:rsidP="00E048F4">
      <w:pPr>
        <w:pStyle w:val="ConsPlusNormal"/>
        <w:spacing w:after="120"/>
        <w:jc w:val="center"/>
        <w:rPr>
          <w:rFonts w:ascii="Times New Roman" w:hAnsi="Times New Roman" w:cs="Times New Roman"/>
          <w:b/>
          <w:sz w:val="24"/>
          <w:szCs w:val="24"/>
        </w:rPr>
      </w:pPr>
      <w:r w:rsidRPr="00E048F4">
        <w:rPr>
          <w:rFonts w:ascii="Times New Roman" w:hAnsi="Times New Roman" w:cs="Times New Roman"/>
          <w:b/>
          <w:sz w:val="24"/>
          <w:szCs w:val="24"/>
        </w:rPr>
        <w:t>12. ДОКУМЕНТЫ, ФОРМИРУЕМЫЕ ПОСЛЕ ПРИНЯТИЯ РЕШЕНИЯ О ПРЕДОСТАВЛЕНИИ УСЛУГИ, ЛИБО ОТКАЗЕ В ПРЕДОСТАВЛЕНИИ УСЛУГИ</w:t>
      </w:r>
    </w:p>
    <w:p w14:paraId="220C56FF" w14:textId="77777777" w:rsidR="00E048F4" w:rsidRPr="00E048F4" w:rsidRDefault="00E048F4" w:rsidP="00E048F4">
      <w:pPr>
        <w:spacing w:line="240" w:lineRule="auto"/>
        <w:ind w:firstLine="709"/>
        <w:rPr>
          <w:rFonts w:ascii="Times New Roman" w:hAnsi="Times New Roman" w:cs="Times New Roman"/>
          <w:sz w:val="24"/>
          <w:szCs w:val="24"/>
        </w:rPr>
      </w:pPr>
      <w:r w:rsidRPr="00E048F4">
        <w:rPr>
          <w:rFonts w:ascii="Times New Roman" w:hAnsi="Times New Roman" w:cs="Times New Roman"/>
          <w:sz w:val="24"/>
          <w:szCs w:val="24"/>
        </w:rPr>
        <w:t>12.1. Документы, формируемые после принятия решения о предоставлении услуги:</w:t>
      </w:r>
    </w:p>
    <w:p w14:paraId="4E7246C2" w14:textId="77777777" w:rsidR="00E048F4" w:rsidRPr="00E048F4" w:rsidRDefault="00E048F4" w:rsidP="00E048F4">
      <w:pPr>
        <w:spacing w:line="240" w:lineRule="auto"/>
        <w:ind w:firstLine="709"/>
        <w:contextualSpacing/>
        <w:rPr>
          <w:rFonts w:ascii="Times New Roman" w:hAnsi="Times New Roman" w:cs="Times New Roman"/>
          <w:sz w:val="24"/>
          <w:szCs w:val="24"/>
        </w:rPr>
      </w:pPr>
      <w:r w:rsidRPr="00E048F4">
        <w:rPr>
          <w:rFonts w:ascii="Times New Roman" w:hAnsi="Times New Roman" w:cs="Times New Roman"/>
          <w:sz w:val="24"/>
          <w:szCs w:val="24"/>
        </w:rPr>
        <w:t>а) соглашение о предоставлении услуги;</w:t>
      </w:r>
    </w:p>
    <w:p w14:paraId="11115D51" w14:textId="77777777" w:rsidR="00E048F4" w:rsidRPr="00E048F4" w:rsidRDefault="00E048F4" w:rsidP="00E048F4">
      <w:pPr>
        <w:spacing w:line="240" w:lineRule="auto"/>
        <w:ind w:firstLine="709"/>
        <w:rPr>
          <w:rFonts w:ascii="Times New Roman" w:hAnsi="Times New Roman" w:cs="Times New Roman"/>
          <w:sz w:val="24"/>
          <w:szCs w:val="24"/>
        </w:rPr>
      </w:pPr>
      <w:r w:rsidRPr="00E048F4">
        <w:rPr>
          <w:rFonts w:ascii="Times New Roman" w:hAnsi="Times New Roman" w:cs="Times New Roman"/>
          <w:sz w:val="24"/>
          <w:szCs w:val="24"/>
        </w:rPr>
        <w:t>б) акт выполненных работ.</w:t>
      </w:r>
    </w:p>
    <w:p w14:paraId="6235A1EC" w14:textId="77777777" w:rsidR="00E048F4" w:rsidRPr="00E048F4" w:rsidRDefault="00E048F4" w:rsidP="00E048F4">
      <w:pPr>
        <w:spacing w:line="240" w:lineRule="auto"/>
        <w:ind w:firstLine="709"/>
        <w:rPr>
          <w:rFonts w:ascii="Times New Roman" w:hAnsi="Times New Roman" w:cs="Times New Roman"/>
          <w:sz w:val="24"/>
          <w:szCs w:val="24"/>
        </w:rPr>
      </w:pPr>
      <w:r w:rsidRPr="00E048F4">
        <w:rPr>
          <w:rFonts w:ascii="Times New Roman" w:hAnsi="Times New Roman" w:cs="Times New Roman"/>
          <w:sz w:val="24"/>
          <w:szCs w:val="24"/>
        </w:rPr>
        <w:t>12.2. Документы, формируемые после принятия решения об отказе в предоставлении услуги:</w:t>
      </w:r>
    </w:p>
    <w:p w14:paraId="3E91CF19" w14:textId="77777777" w:rsidR="00E048F4" w:rsidRPr="00E048F4" w:rsidRDefault="00E048F4" w:rsidP="00E048F4">
      <w:pPr>
        <w:spacing w:line="240" w:lineRule="auto"/>
        <w:ind w:firstLine="709"/>
        <w:rPr>
          <w:rFonts w:ascii="Times New Roman" w:hAnsi="Times New Roman" w:cs="Times New Roman"/>
          <w:sz w:val="24"/>
          <w:szCs w:val="24"/>
        </w:rPr>
      </w:pPr>
      <w:r w:rsidRPr="00E048F4">
        <w:rPr>
          <w:rFonts w:ascii="Times New Roman" w:hAnsi="Times New Roman" w:cs="Times New Roman"/>
          <w:sz w:val="24"/>
          <w:szCs w:val="24"/>
        </w:rPr>
        <w:t>а) уведомление об отказе в предоставлении услуги по форме согласно приложению № 4 к настоящему Стандарту.</w:t>
      </w:r>
    </w:p>
    <w:p w14:paraId="1E974897" w14:textId="77777777" w:rsidR="00E048F4" w:rsidRPr="00E048F4" w:rsidRDefault="00E048F4" w:rsidP="00E048F4">
      <w:pPr>
        <w:spacing w:after="0" w:line="240" w:lineRule="auto"/>
        <w:ind w:firstLine="709"/>
        <w:rPr>
          <w:rFonts w:ascii="Times New Roman" w:hAnsi="Times New Roman" w:cs="Times New Roman"/>
          <w:sz w:val="24"/>
          <w:szCs w:val="24"/>
        </w:rPr>
      </w:pPr>
    </w:p>
    <w:p w14:paraId="2CC88254" w14:textId="77777777" w:rsidR="00E048F4" w:rsidRPr="00E048F4" w:rsidRDefault="00E048F4" w:rsidP="00E048F4">
      <w:pPr>
        <w:pStyle w:val="ConsPlusNormal"/>
        <w:spacing w:after="120"/>
        <w:jc w:val="center"/>
        <w:rPr>
          <w:rFonts w:ascii="Times New Roman" w:hAnsi="Times New Roman" w:cs="Times New Roman"/>
          <w:b/>
          <w:sz w:val="24"/>
          <w:szCs w:val="24"/>
        </w:rPr>
      </w:pPr>
      <w:r w:rsidRPr="00E048F4">
        <w:rPr>
          <w:rFonts w:ascii="Times New Roman" w:hAnsi="Times New Roman" w:cs="Times New Roman"/>
          <w:b/>
          <w:sz w:val="24"/>
          <w:szCs w:val="24"/>
        </w:rPr>
        <w:t>13. КОНТРОЛЬ ЗА ПРЕДОСТАВЛЕНИЕМ УСЛУГИ</w:t>
      </w:r>
    </w:p>
    <w:p w14:paraId="233C9035"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13.1. Контроль за сроками предоставления услуги, установленными настоящим Стандартом и </w:t>
      </w:r>
      <w:proofErr w:type="spellStart"/>
      <w:r w:rsidRPr="00E048F4">
        <w:rPr>
          <w:rFonts w:ascii="Times New Roman" w:hAnsi="Times New Roman" w:cs="Times New Roman"/>
          <w:sz w:val="24"/>
          <w:szCs w:val="24"/>
        </w:rPr>
        <w:t>закрепленными</w:t>
      </w:r>
      <w:proofErr w:type="spellEnd"/>
      <w:r w:rsidRPr="00E048F4">
        <w:rPr>
          <w:rFonts w:ascii="Times New Roman" w:hAnsi="Times New Roman" w:cs="Times New Roman"/>
          <w:sz w:val="24"/>
          <w:szCs w:val="24"/>
        </w:rPr>
        <w:t xml:space="preserve"> в соглашении, осуществляет руководитель уполномоченной организации.</w:t>
      </w:r>
    </w:p>
    <w:p w14:paraId="657503DD"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13.2. Мониторинг предоставления услуги осуществляет оператор Цифровой платформы МСП.</w:t>
      </w:r>
    </w:p>
    <w:p w14:paraId="5522217B" w14:textId="77777777" w:rsidR="00E048F4" w:rsidRPr="00E048F4" w:rsidRDefault="00E048F4" w:rsidP="00E048F4">
      <w:pPr>
        <w:pStyle w:val="ConsPlusNormal"/>
        <w:ind w:firstLine="708"/>
        <w:jc w:val="both"/>
        <w:rPr>
          <w:rFonts w:ascii="Times New Roman" w:hAnsi="Times New Roman" w:cs="Times New Roman"/>
          <w:sz w:val="24"/>
          <w:szCs w:val="24"/>
        </w:rPr>
      </w:pPr>
    </w:p>
    <w:p w14:paraId="196B509D" w14:textId="77777777" w:rsidR="00E048F4" w:rsidRPr="00E048F4" w:rsidRDefault="00E048F4" w:rsidP="00E048F4">
      <w:pPr>
        <w:pStyle w:val="ConsPlusNormal"/>
        <w:ind w:firstLine="708"/>
        <w:jc w:val="both"/>
        <w:rPr>
          <w:rFonts w:ascii="Times New Roman" w:hAnsi="Times New Roman" w:cs="Times New Roman"/>
          <w:sz w:val="24"/>
          <w:szCs w:val="24"/>
        </w:rPr>
      </w:pPr>
    </w:p>
    <w:p w14:paraId="45006436" w14:textId="77777777" w:rsidR="00E048F4" w:rsidRPr="00E048F4" w:rsidRDefault="00E048F4" w:rsidP="00E048F4">
      <w:pPr>
        <w:pStyle w:val="ConsPlusNormal"/>
        <w:spacing w:after="120"/>
        <w:jc w:val="center"/>
        <w:rPr>
          <w:rFonts w:ascii="Times New Roman" w:hAnsi="Times New Roman" w:cs="Times New Roman"/>
          <w:b/>
          <w:sz w:val="24"/>
          <w:szCs w:val="24"/>
        </w:rPr>
      </w:pPr>
      <w:r w:rsidRPr="00E048F4">
        <w:rPr>
          <w:rFonts w:ascii="Times New Roman" w:hAnsi="Times New Roman" w:cs="Times New Roman"/>
          <w:b/>
          <w:sz w:val="24"/>
          <w:szCs w:val="24"/>
        </w:rPr>
        <w:t>14. ОЦЕНКА УДОВЛЕТВОРЕННОСТИ ПОЛУЧЕННОЙ УСЛУГИ</w:t>
      </w:r>
    </w:p>
    <w:p w14:paraId="3B1148E7"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14.1. Оценка качества получения услуги проводится посредством Цифровой платформы МСП.</w:t>
      </w:r>
    </w:p>
    <w:p w14:paraId="2126A53B"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14.2. В течение трех дней после подписания акта выполненных работ в личный кабинет заявителя на Цифровой платформе МСП направляется уведомление о необходимости оценить качество оказанной услуги.</w:t>
      </w:r>
    </w:p>
    <w:p w14:paraId="629D7DB5" w14:textId="77777777" w:rsidR="00E048F4" w:rsidRPr="00E048F4" w:rsidRDefault="00E048F4" w:rsidP="00E048F4">
      <w:pPr>
        <w:pStyle w:val="ConsPlusNormal"/>
        <w:spacing w:after="120"/>
        <w:ind w:firstLine="709"/>
        <w:jc w:val="both"/>
        <w:rPr>
          <w:rFonts w:ascii="Times New Roman" w:hAnsi="Times New Roman" w:cs="Times New Roman"/>
          <w:sz w:val="24"/>
          <w:szCs w:val="24"/>
        </w:rPr>
      </w:pPr>
      <w:r w:rsidRPr="00E048F4">
        <w:rPr>
          <w:rFonts w:ascii="Times New Roman" w:hAnsi="Times New Roman" w:cs="Times New Roman"/>
          <w:sz w:val="24"/>
          <w:szCs w:val="24"/>
        </w:rPr>
        <w:t xml:space="preserve">14.3. Полученная по результатам оценка качества получения услуги </w:t>
      </w:r>
      <w:proofErr w:type="spellStart"/>
      <w:r w:rsidRPr="00E048F4">
        <w:rPr>
          <w:rFonts w:ascii="Times New Roman" w:hAnsi="Times New Roman" w:cs="Times New Roman"/>
          <w:sz w:val="24"/>
          <w:szCs w:val="24"/>
        </w:rPr>
        <w:t>передается</w:t>
      </w:r>
      <w:proofErr w:type="spellEnd"/>
      <w:r w:rsidRPr="00E048F4">
        <w:rPr>
          <w:rFonts w:ascii="Times New Roman" w:hAnsi="Times New Roman" w:cs="Times New Roman"/>
          <w:sz w:val="24"/>
          <w:szCs w:val="24"/>
        </w:rPr>
        <w:t xml:space="preserve"> руководителю уполномоченной организации в личный кабинет на Цифровой платформе МСП для принятия необходимых управленческих решений в уполномоченной организации для улучшения качества оказания услуги.</w:t>
      </w:r>
    </w:p>
    <w:p w14:paraId="4EEC6836" w14:textId="77777777" w:rsidR="00E048F4" w:rsidRDefault="00E048F4" w:rsidP="00E048F4">
      <w:pPr>
        <w:pStyle w:val="ConsPlusNormal"/>
        <w:ind w:firstLine="709"/>
        <w:rPr>
          <w:sz w:val="28"/>
          <w:szCs w:val="28"/>
        </w:rPr>
      </w:pPr>
    </w:p>
    <w:p w14:paraId="5D60BF34" w14:textId="5613CBB8" w:rsidR="00E048F4" w:rsidRDefault="00E048F4" w:rsidP="00E048F4">
      <w:pPr>
        <w:tabs>
          <w:tab w:val="left" w:pos="5676"/>
        </w:tabs>
        <w:rPr>
          <w:rFonts w:ascii="Times New Roman" w:hAnsi="Times New Roman" w:cs="Times New Roman"/>
          <w:sz w:val="28"/>
          <w:szCs w:val="28"/>
        </w:rPr>
      </w:pPr>
    </w:p>
    <w:p w14:paraId="507B3473" w14:textId="2197FB1E" w:rsidR="0089113C" w:rsidRDefault="0089113C" w:rsidP="00E048F4">
      <w:pPr>
        <w:tabs>
          <w:tab w:val="left" w:pos="5676"/>
        </w:tabs>
        <w:rPr>
          <w:rFonts w:ascii="Times New Roman" w:hAnsi="Times New Roman" w:cs="Times New Roman"/>
          <w:sz w:val="28"/>
          <w:szCs w:val="28"/>
        </w:rPr>
      </w:pPr>
    </w:p>
    <w:p w14:paraId="5E89717B" w14:textId="59D375BE" w:rsidR="0089113C" w:rsidRDefault="0089113C" w:rsidP="00E048F4">
      <w:pPr>
        <w:tabs>
          <w:tab w:val="left" w:pos="5676"/>
        </w:tabs>
        <w:rPr>
          <w:rFonts w:ascii="Times New Roman" w:hAnsi="Times New Roman" w:cs="Times New Roman"/>
          <w:sz w:val="28"/>
          <w:szCs w:val="28"/>
        </w:rPr>
      </w:pPr>
    </w:p>
    <w:p w14:paraId="2058CFBE" w14:textId="0A267E13" w:rsidR="0089113C" w:rsidRDefault="0089113C" w:rsidP="00E048F4">
      <w:pPr>
        <w:tabs>
          <w:tab w:val="left" w:pos="5676"/>
        </w:tabs>
        <w:rPr>
          <w:rFonts w:ascii="Times New Roman" w:hAnsi="Times New Roman" w:cs="Times New Roman"/>
          <w:sz w:val="28"/>
          <w:szCs w:val="28"/>
        </w:rPr>
      </w:pPr>
    </w:p>
    <w:p w14:paraId="01BF4E69" w14:textId="232FCBC4" w:rsidR="0089113C" w:rsidRDefault="0089113C" w:rsidP="00E048F4">
      <w:pPr>
        <w:tabs>
          <w:tab w:val="left" w:pos="5676"/>
        </w:tabs>
        <w:rPr>
          <w:rFonts w:ascii="Times New Roman" w:hAnsi="Times New Roman" w:cs="Times New Roman"/>
          <w:sz w:val="28"/>
          <w:szCs w:val="28"/>
        </w:rPr>
      </w:pPr>
    </w:p>
    <w:p w14:paraId="7BA8EBD4" w14:textId="1A6C1BC1" w:rsidR="0089113C" w:rsidRDefault="0089113C" w:rsidP="00E048F4">
      <w:pPr>
        <w:tabs>
          <w:tab w:val="left" w:pos="5676"/>
        </w:tabs>
        <w:rPr>
          <w:rFonts w:ascii="Times New Roman" w:hAnsi="Times New Roman" w:cs="Times New Roman"/>
          <w:sz w:val="28"/>
          <w:szCs w:val="28"/>
        </w:rPr>
      </w:pPr>
    </w:p>
    <w:p w14:paraId="31C9F820" w14:textId="77777777" w:rsidR="0089113C" w:rsidRPr="0089113C" w:rsidRDefault="0089113C" w:rsidP="0089113C">
      <w:pPr>
        <w:pStyle w:val="ConsPlusNormal"/>
        <w:jc w:val="right"/>
        <w:rPr>
          <w:rFonts w:ascii="Times New Roman" w:hAnsi="Times New Roman" w:cs="Times New Roman"/>
          <w:sz w:val="22"/>
          <w:szCs w:val="22"/>
        </w:rPr>
      </w:pPr>
      <w:r w:rsidRPr="0089113C">
        <w:rPr>
          <w:rFonts w:ascii="Times New Roman" w:hAnsi="Times New Roman" w:cs="Times New Roman"/>
          <w:sz w:val="22"/>
          <w:szCs w:val="22"/>
        </w:rPr>
        <w:lastRenderedPageBreak/>
        <w:t>Приложение № 1а</w:t>
      </w:r>
    </w:p>
    <w:p w14:paraId="6880909B" w14:textId="77777777" w:rsidR="0089113C" w:rsidRDefault="0089113C" w:rsidP="0089113C">
      <w:pPr>
        <w:pStyle w:val="ConsPlusNormal"/>
        <w:jc w:val="right"/>
        <w:rPr>
          <w:rFonts w:ascii="Times New Roman" w:hAnsi="Times New Roman" w:cs="Times New Roman"/>
          <w:i/>
          <w:sz w:val="22"/>
          <w:szCs w:val="22"/>
        </w:rPr>
      </w:pPr>
      <w:r w:rsidRPr="0089113C">
        <w:rPr>
          <w:rFonts w:ascii="Times New Roman" w:hAnsi="Times New Roman" w:cs="Times New Roman"/>
          <w:sz w:val="22"/>
          <w:szCs w:val="22"/>
        </w:rPr>
        <w:t>к Стандарту предоставления услуги</w:t>
      </w:r>
    </w:p>
    <w:p w14:paraId="3C6654F2" w14:textId="77777777" w:rsidR="0089113C" w:rsidRDefault="0089113C" w:rsidP="0089113C">
      <w:pPr>
        <w:pStyle w:val="ConsPlusNormal"/>
        <w:jc w:val="right"/>
        <w:rPr>
          <w:rFonts w:ascii="Times New Roman" w:hAnsi="Times New Roman" w:cs="Times New Roman"/>
          <w:i/>
          <w:sz w:val="22"/>
          <w:szCs w:val="22"/>
        </w:rPr>
      </w:pPr>
      <w:r w:rsidRPr="0089113C">
        <w:rPr>
          <w:rFonts w:ascii="Times New Roman" w:hAnsi="Times New Roman" w:cs="Times New Roman"/>
          <w:sz w:val="22"/>
          <w:szCs w:val="22"/>
        </w:rPr>
        <w:t xml:space="preserve"> по организации участия в </w:t>
      </w:r>
      <w:proofErr w:type="spellStart"/>
      <w:r w:rsidRPr="0089113C">
        <w:rPr>
          <w:rFonts w:ascii="Times New Roman" w:hAnsi="Times New Roman" w:cs="Times New Roman"/>
          <w:sz w:val="22"/>
          <w:szCs w:val="22"/>
        </w:rPr>
        <w:t>выставочно</w:t>
      </w:r>
      <w:proofErr w:type="spellEnd"/>
      <w:r w:rsidRPr="0089113C">
        <w:rPr>
          <w:rFonts w:ascii="Times New Roman" w:hAnsi="Times New Roman" w:cs="Times New Roman"/>
          <w:sz w:val="22"/>
          <w:szCs w:val="22"/>
        </w:rPr>
        <w:t>-ярмарочных</w:t>
      </w:r>
    </w:p>
    <w:p w14:paraId="2C40C329" w14:textId="27387828" w:rsidR="0089113C" w:rsidRPr="0089113C" w:rsidRDefault="0089113C" w:rsidP="0089113C">
      <w:pPr>
        <w:pStyle w:val="ConsPlusNormal"/>
        <w:jc w:val="right"/>
        <w:rPr>
          <w:rFonts w:ascii="Times New Roman" w:hAnsi="Times New Roman" w:cs="Times New Roman"/>
          <w:sz w:val="22"/>
          <w:szCs w:val="22"/>
        </w:rPr>
      </w:pPr>
      <w:r w:rsidRPr="0089113C">
        <w:rPr>
          <w:rFonts w:ascii="Times New Roman" w:hAnsi="Times New Roman" w:cs="Times New Roman"/>
          <w:sz w:val="22"/>
          <w:szCs w:val="22"/>
        </w:rPr>
        <w:t xml:space="preserve"> мероприятиях с использование Цифровой платформы МСП</w:t>
      </w:r>
    </w:p>
    <w:p w14:paraId="407178C8" w14:textId="39802BF9" w:rsidR="0089113C" w:rsidRDefault="0089113C" w:rsidP="00E048F4">
      <w:pPr>
        <w:tabs>
          <w:tab w:val="left" w:pos="5676"/>
        </w:tabs>
        <w:rPr>
          <w:rFonts w:ascii="Times New Roman" w:hAnsi="Times New Roman" w:cs="Times New Roman"/>
          <w:sz w:val="28"/>
          <w:szCs w:val="28"/>
        </w:rPr>
      </w:pPr>
    </w:p>
    <w:p w14:paraId="6AD55D29" w14:textId="77777777" w:rsidR="0089113C" w:rsidRPr="0089113C" w:rsidRDefault="0089113C" w:rsidP="0089113C">
      <w:pPr>
        <w:pStyle w:val="ConsPlusNormal"/>
        <w:jc w:val="center"/>
        <w:rPr>
          <w:rFonts w:ascii="Times New Roman" w:hAnsi="Times New Roman" w:cs="Times New Roman"/>
          <w:b/>
          <w:sz w:val="24"/>
          <w:szCs w:val="24"/>
        </w:rPr>
      </w:pPr>
      <w:r>
        <w:rPr>
          <w:rFonts w:ascii="Times New Roman" w:hAnsi="Times New Roman" w:cs="Times New Roman"/>
          <w:sz w:val="28"/>
          <w:szCs w:val="28"/>
        </w:rPr>
        <w:tab/>
      </w:r>
      <w:r w:rsidRPr="0089113C">
        <w:rPr>
          <w:rFonts w:ascii="Times New Roman" w:hAnsi="Times New Roman" w:cs="Times New Roman"/>
          <w:b/>
          <w:sz w:val="24"/>
          <w:szCs w:val="24"/>
        </w:rPr>
        <w:t>Заявление</w:t>
      </w:r>
    </w:p>
    <w:p w14:paraId="1663DE4A" w14:textId="77777777" w:rsidR="0089113C" w:rsidRPr="0089113C" w:rsidRDefault="0089113C" w:rsidP="0089113C">
      <w:pPr>
        <w:pStyle w:val="ConsPlusNormal"/>
        <w:jc w:val="center"/>
        <w:rPr>
          <w:rFonts w:ascii="Times New Roman" w:hAnsi="Times New Roman" w:cs="Times New Roman"/>
          <w:b/>
          <w:sz w:val="24"/>
          <w:szCs w:val="24"/>
        </w:rPr>
      </w:pPr>
      <w:r w:rsidRPr="0089113C">
        <w:rPr>
          <w:rFonts w:ascii="Times New Roman" w:hAnsi="Times New Roman" w:cs="Times New Roman"/>
          <w:b/>
          <w:sz w:val="24"/>
          <w:szCs w:val="24"/>
        </w:rPr>
        <w:t>на предоставление услуги для самозанятого гражданина</w:t>
      </w:r>
    </w:p>
    <w:p w14:paraId="1053820B" w14:textId="77777777" w:rsidR="0089113C" w:rsidRPr="0089113C" w:rsidRDefault="0089113C" w:rsidP="0089113C">
      <w:pPr>
        <w:pStyle w:val="ConsPlusNormal"/>
        <w:jc w:val="center"/>
        <w:rPr>
          <w:rFonts w:ascii="Times New Roman" w:hAnsi="Times New Roman" w:cs="Times New Roman"/>
          <w:sz w:val="24"/>
          <w:szCs w:val="24"/>
        </w:rPr>
      </w:pPr>
      <w:r w:rsidRPr="0089113C">
        <w:rPr>
          <w:rFonts w:ascii="Times New Roman" w:hAnsi="Times New Roman" w:cs="Times New Roman"/>
          <w:i/>
          <w:iCs/>
          <w:sz w:val="24"/>
          <w:szCs w:val="24"/>
        </w:rPr>
        <w:t>(формируется в электронном виде на Цифровой платформе МСП</w:t>
      </w:r>
      <w:r w:rsidRPr="0089113C">
        <w:rPr>
          <w:rFonts w:ascii="Times New Roman" w:hAnsi="Times New Roman" w:cs="Times New Roman"/>
          <w:sz w:val="24"/>
          <w:szCs w:val="24"/>
        </w:rPr>
        <w:t>)</w:t>
      </w:r>
    </w:p>
    <w:p w14:paraId="6EB0AC92" w14:textId="77777777" w:rsidR="0089113C" w:rsidRPr="0089113C" w:rsidRDefault="0089113C" w:rsidP="0089113C">
      <w:pPr>
        <w:pStyle w:val="ConsPlusNormal"/>
        <w:jc w:val="center"/>
        <w:rPr>
          <w:rFonts w:ascii="Times New Roman" w:hAnsi="Times New Roman" w:cs="Times New Roman"/>
          <w:sz w:val="24"/>
          <w:szCs w:val="24"/>
        </w:rPr>
      </w:pPr>
    </w:p>
    <w:p w14:paraId="0AD94F4F" w14:textId="77777777" w:rsidR="0089113C" w:rsidRPr="0089113C" w:rsidRDefault="0089113C" w:rsidP="0089113C">
      <w:pPr>
        <w:pStyle w:val="ConsPlusNormal"/>
        <w:jc w:val="center"/>
        <w:rPr>
          <w:rFonts w:ascii="Times New Roman" w:hAnsi="Times New Roman" w:cs="Times New Roman"/>
          <w:sz w:val="24"/>
          <w:szCs w:val="24"/>
        </w:rPr>
      </w:pPr>
      <w:r w:rsidRPr="0089113C">
        <w:rPr>
          <w:rFonts w:ascii="Times New Roman" w:hAnsi="Times New Roman" w:cs="Times New Roman"/>
          <w:sz w:val="24"/>
          <w:szCs w:val="24"/>
        </w:rPr>
        <w:t>Прошу оказать содействие в участии в _____________________________________________</w:t>
      </w:r>
    </w:p>
    <w:p w14:paraId="4DC43D53" w14:textId="77777777" w:rsidR="0089113C" w:rsidRPr="0089113C" w:rsidRDefault="0089113C" w:rsidP="0089113C">
      <w:pPr>
        <w:pStyle w:val="ConsPlusNormal"/>
        <w:jc w:val="center"/>
        <w:rPr>
          <w:rFonts w:ascii="Times New Roman" w:hAnsi="Times New Roman" w:cs="Times New Roman"/>
          <w:sz w:val="24"/>
          <w:szCs w:val="24"/>
        </w:rPr>
      </w:pPr>
      <w:r w:rsidRPr="0089113C">
        <w:rPr>
          <w:rFonts w:ascii="Times New Roman" w:hAnsi="Times New Roman" w:cs="Times New Roman"/>
          <w:sz w:val="24"/>
          <w:szCs w:val="24"/>
        </w:rPr>
        <w:t xml:space="preserve">(указать наименование </w:t>
      </w:r>
      <w:proofErr w:type="spellStart"/>
      <w:r w:rsidRPr="0089113C">
        <w:rPr>
          <w:rFonts w:ascii="Times New Roman" w:hAnsi="Times New Roman" w:cs="Times New Roman"/>
          <w:sz w:val="24"/>
          <w:szCs w:val="24"/>
        </w:rPr>
        <w:t>выставочно</w:t>
      </w:r>
      <w:proofErr w:type="spellEnd"/>
      <w:r w:rsidRPr="0089113C">
        <w:rPr>
          <w:rFonts w:ascii="Times New Roman" w:hAnsi="Times New Roman" w:cs="Times New Roman"/>
          <w:sz w:val="24"/>
          <w:szCs w:val="24"/>
        </w:rPr>
        <w:t xml:space="preserve">-ярмарочного мероприятия) </w:t>
      </w:r>
    </w:p>
    <w:p w14:paraId="7C7178C2" w14:textId="77777777" w:rsidR="0089113C" w:rsidRPr="0089113C" w:rsidRDefault="0089113C" w:rsidP="0089113C">
      <w:pPr>
        <w:pStyle w:val="ConsPlusNormal"/>
        <w:jc w:val="right"/>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2547"/>
        <w:gridCol w:w="6804"/>
      </w:tblGrid>
      <w:tr w:rsidR="0089113C" w:rsidRPr="0089113C" w14:paraId="799E935D" w14:textId="77777777" w:rsidTr="00026018">
        <w:tc>
          <w:tcPr>
            <w:tcW w:w="2547" w:type="dxa"/>
            <w:tcBorders>
              <w:top w:val="single" w:sz="4" w:space="0" w:color="auto"/>
              <w:left w:val="single" w:sz="4" w:space="0" w:color="auto"/>
              <w:bottom w:val="single" w:sz="4" w:space="0" w:color="auto"/>
              <w:right w:val="single" w:sz="4" w:space="0" w:color="auto"/>
            </w:tcBorders>
          </w:tcPr>
          <w:p w14:paraId="2832A1FD" w14:textId="77777777" w:rsidR="0089113C" w:rsidRPr="0089113C" w:rsidRDefault="0089113C" w:rsidP="00026018">
            <w:pPr>
              <w:pStyle w:val="ConsPlusNormal"/>
              <w:rPr>
                <w:rStyle w:val="normaltextrun"/>
                <w:rFonts w:ascii="Times New Roman" w:eastAsia="Calibri" w:hAnsi="Times New Roman" w:cs="Times New Roman"/>
                <w:b/>
                <w:bCs/>
                <w:color w:val="000000"/>
                <w:sz w:val="24"/>
                <w:szCs w:val="24"/>
                <w:shd w:val="clear" w:color="auto" w:fill="FFFFFF"/>
              </w:rPr>
            </w:pPr>
            <w:r w:rsidRPr="0089113C">
              <w:rPr>
                <w:rStyle w:val="normaltextrun"/>
                <w:rFonts w:ascii="Times New Roman" w:eastAsia="Calibri" w:hAnsi="Times New Roman" w:cs="Times New Roman"/>
                <w:b/>
                <w:bCs/>
                <w:color w:val="000000"/>
                <w:sz w:val="24"/>
                <w:szCs w:val="24"/>
                <w:shd w:val="clear" w:color="auto" w:fill="FFFFFF"/>
              </w:rPr>
              <w:t>Полное наименование услуги</w:t>
            </w:r>
          </w:p>
        </w:tc>
        <w:tc>
          <w:tcPr>
            <w:tcW w:w="6804" w:type="dxa"/>
            <w:tcBorders>
              <w:top w:val="single" w:sz="4" w:space="0" w:color="auto"/>
              <w:left w:val="single" w:sz="4" w:space="0" w:color="auto"/>
              <w:bottom w:val="single" w:sz="4" w:space="0" w:color="auto"/>
              <w:right w:val="single" w:sz="4" w:space="0" w:color="auto"/>
            </w:tcBorders>
          </w:tcPr>
          <w:p w14:paraId="397D35F6" w14:textId="77777777" w:rsidR="0089113C" w:rsidRPr="0089113C" w:rsidRDefault="0089113C" w:rsidP="00026018">
            <w:pPr>
              <w:pStyle w:val="ConsPlusNormal"/>
              <w:rPr>
                <w:rFonts w:ascii="Times New Roman" w:hAnsi="Times New Roman" w:cs="Times New Roman"/>
                <w:sz w:val="24"/>
                <w:szCs w:val="24"/>
              </w:rPr>
            </w:pPr>
            <w:r w:rsidRPr="0089113C">
              <w:rPr>
                <w:rFonts w:ascii="Times New Roman" w:hAnsi="Times New Roman" w:cs="Times New Roman"/>
                <w:sz w:val="24"/>
                <w:szCs w:val="24"/>
              </w:rPr>
              <w:t xml:space="preserve">Содействие в участии в </w:t>
            </w:r>
            <w:proofErr w:type="spellStart"/>
            <w:r w:rsidRPr="0089113C">
              <w:rPr>
                <w:rFonts w:ascii="Times New Roman" w:hAnsi="Times New Roman" w:cs="Times New Roman"/>
                <w:sz w:val="24"/>
                <w:szCs w:val="24"/>
              </w:rPr>
              <w:t>выставочно</w:t>
            </w:r>
            <w:proofErr w:type="spellEnd"/>
            <w:r w:rsidRPr="0089113C">
              <w:rPr>
                <w:rFonts w:ascii="Times New Roman" w:hAnsi="Times New Roman" w:cs="Times New Roman"/>
                <w:sz w:val="24"/>
                <w:szCs w:val="24"/>
              </w:rPr>
              <w:t>-ярмарочных мероприятиях</w:t>
            </w:r>
          </w:p>
          <w:p w14:paraId="138BEA0C" w14:textId="77777777" w:rsidR="0089113C" w:rsidRPr="0089113C" w:rsidRDefault="0089113C" w:rsidP="00026018">
            <w:pPr>
              <w:pStyle w:val="ConsPlusNormal"/>
              <w:rPr>
                <w:rFonts w:ascii="Times New Roman" w:hAnsi="Times New Roman" w:cs="Times New Roman"/>
                <w:b/>
                <w:bCs/>
                <w:sz w:val="24"/>
                <w:szCs w:val="24"/>
              </w:rPr>
            </w:pPr>
            <w:r w:rsidRPr="0089113C">
              <w:rPr>
                <w:rFonts w:ascii="Times New Roman" w:hAnsi="Times New Roman" w:cs="Times New Roman"/>
                <w:bCs/>
                <w:i/>
                <w:sz w:val="24"/>
                <w:szCs w:val="24"/>
              </w:rPr>
              <w:t>(заполняется автоматически при выборе услуги на Цифровой платформе МСП)</w:t>
            </w:r>
          </w:p>
        </w:tc>
      </w:tr>
      <w:tr w:rsidR="0089113C" w:rsidRPr="0089113C" w14:paraId="5218B187" w14:textId="77777777" w:rsidTr="00026018">
        <w:tc>
          <w:tcPr>
            <w:tcW w:w="2547" w:type="dxa"/>
            <w:tcBorders>
              <w:top w:val="single" w:sz="4" w:space="0" w:color="auto"/>
              <w:left w:val="single" w:sz="4" w:space="0" w:color="auto"/>
              <w:bottom w:val="single" w:sz="4" w:space="0" w:color="auto"/>
              <w:right w:val="single" w:sz="4" w:space="0" w:color="auto"/>
            </w:tcBorders>
          </w:tcPr>
          <w:p w14:paraId="53886227" w14:textId="77777777" w:rsidR="0089113C" w:rsidRPr="0089113C" w:rsidRDefault="0089113C" w:rsidP="00026018">
            <w:pPr>
              <w:pStyle w:val="ConsPlusNormal"/>
              <w:rPr>
                <w:rStyle w:val="normaltextrun"/>
                <w:rFonts w:ascii="Times New Roman" w:eastAsia="Calibri" w:hAnsi="Times New Roman" w:cs="Times New Roman"/>
                <w:b/>
                <w:bCs/>
                <w:color w:val="000000"/>
                <w:sz w:val="24"/>
                <w:szCs w:val="24"/>
                <w:shd w:val="clear" w:color="auto" w:fill="FFFFFF"/>
              </w:rPr>
            </w:pPr>
            <w:r w:rsidRPr="0089113C">
              <w:rPr>
                <w:rFonts w:ascii="Times New Roman" w:hAnsi="Times New Roman" w:cs="Times New Roman"/>
                <w:b/>
                <w:bCs/>
                <w:sz w:val="24"/>
                <w:szCs w:val="24"/>
              </w:rPr>
              <w:t>Базовые и дополнительные услуги, которые включаются в состав услуги (</w:t>
            </w:r>
            <w:r w:rsidRPr="0089113C">
              <w:rPr>
                <w:rFonts w:ascii="Times New Roman" w:hAnsi="Times New Roman" w:cs="Times New Roman"/>
                <w:b/>
                <w:bCs/>
                <w:i/>
                <w:iCs/>
                <w:sz w:val="24"/>
                <w:szCs w:val="24"/>
              </w:rPr>
              <w:t>выбрать из предложенных</w:t>
            </w:r>
            <w:r w:rsidRPr="0089113C">
              <w:rPr>
                <w:rFonts w:ascii="Times New Roman" w:hAnsi="Times New Roman" w:cs="Times New Roman"/>
                <w:b/>
                <w:bCs/>
                <w:sz w:val="24"/>
                <w:szCs w:val="24"/>
              </w:rPr>
              <w:t>)</w:t>
            </w:r>
          </w:p>
        </w:tc>
        <w:tc>
          <w:tcPr>
            <w:tcW w:w="6804" w:type="dxa"/>
            <w:tcBorders>
              <w:top w:val="single" w:sz="4" w:space="0" w:color="auto"/>
              <w:left w:val="single" w:sz="4" w:space="0" w:color="auto"/>
              <w:bottom w:val="single" w:sz="4" w:space="0" w:color="auto"/>
              <w:right w:val="single" w:sz="4" w:space="0" w:color="auto"/>
            </w:tcBorders>
          </w:tcPr>
          <w:p w14:paraId="322A4650"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4"/>
                <w:szCs w:val="24"/>
              </w:rPr>
            </w:pPr>
            <w:r w:rsidRPr="0089113C">
              <w:rPr>
                <w:rFonts w:ascii="Times New Roman" w:hAnsi="Times New Roman" w:cs="Times New Roman"/>
                <w:sz w:val="24"/>
                <w:szCs w:val="24"/>
              </w:rPr>
              <w:t xml:space="preserve">подбор отраслевого </w:t>
            </w:r>
            <w:proofErr w:type="spellStart"/>
            <w:r w:rsidRPr="0089113C">
              <w:rPr>
                <w:rFonts w:ascii="Times New Roman" w:hAnsi="Times New Roman" w:cs="Times New Roman"/>
                <w:sz w:val="24"/>
                <w:szCs w:val="24"/>
              </w:rPr>
              <w:t>выставочно</w:t>
            </w:r>
            <w:proofErr w:type="spellEnd"/>
            <w:r w:rsidRPr="0089113C">
              <w:rPr>
                <w:rFonts w:ascii="Times New Roman" w:hAnsi="Times New Roman" w:cs="Times New Roman"/>
                <w:sz w:val="24"/>
                <w:szCs w:val="24"/>
              </w:rPr>
              <w:t>-ярмарочного мероприятия для участия субъекта МСП, самозанятого гражданина;</w:t>
            </w:r>
          </w:p>
          <w:p w14:paraId="1AD8443B"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4"/>
                <w:szCs w:val="24"/>
              </w:rPr>
            </w:pPr>
            <w:r w:rsidRPr="0089113C">
              <w:rPr>
                <w:rFonts w:ascii="Times New Roman" w:hAnsi="Times New Roman" w:cs="Times New Roman"/>
                <w:sz w:val="24"/>
                <w:szCs w:val="24"/>
              </w:rPr>
              <w:t>формирование или актуализация коммерческого предложения субъекта МСП, самозанятого гражданина для потенциальных покупателей;</w:t>
            </w:r>
          </w:p>
          <w:p w14:paraId="75BE44C0"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4"/>
                <w:szCs w:val="24"/>
              </w:rPr>
            </w:pPr>
            <w:r w:rsidRPr="0089113C">
              <w:rPr>
                <w:rFonts w:ascii="Times New Roman" w:hAnsi="Times New Roman" w:cs="Times New Roman"/>
                <w:sz w:val="24"/>
                <w:szCs w:val="24"/>
              </w:rPr>
              <w:t>подготовка и (или) перевод на английский язык и (или) на язык потенциальных иностранных покупателей презентационных и других материалов субъекта МСП, самозанятого гражданина в электронном виде;</w:t>
            </w:r>
          </w:p>
          <w:p w14:paraId="1F60783B"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4"/>
                <w:szCs w:val="24"/>
              </w:rPr>
            </w:pPr>
            <w:r w:rsidRPr="0089113C">
              <w:rPr>
                <w:rFonts w:ascii="Times New Roman" w:hAnsi="Times New Roman" w:cs="Times New Roman"/>
                <w:sz w:val="24"/>
                <w:szCs w:val="24"/>
              </w:rPr>
              <w:t xml:space="preserve">аренда выставочных площадей для коллективного и (или) индивидуального стенда; </w:t>
            </w:r>
          </w:p>
          <w:p w14:paraId="52F13A49"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4"/>
                <w:szCs w:val="24"/>
              </w:rPr>
            </w:pPr>
            <w:r w:rsidRPr="0089113C">
              <w:rPr>
                <w:rFonts w:ascii="Times New Roman" w:hAnsi="Times New Roman" w:cs="Times New Roman"/>
                <w:sz w:val="24"/>
                <w:szCs w:val="24"/>
              </w:rPr>
              <w:t xml:space="preserve">сопровождение коллективного и (или) индивидуального стенда; </w:t>
            </w:r>
          </w:p>
          <w:p w14:paraId="0B55EDF8"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4"/>
                <w:szCs w:val="24"/>
              </w:rPr>
            </w:pPr>
            <w:r w:rsidRPr="0089113C">
              <w:rPr>
                <w:rFonts w:ascii="Times New Roman" w:hAnsi="Times New Roman" w:cs="Times New Roman"/>
                <w:sz w:val="24"/>
                <w:szCs w:val="24"/>
              </w:rPr>
              <w:t>разработка дизайн-проекта выставочного стенда;</w:t>
            </w:r>
          </w:p>
          <w:p w14:paraId="7A9708B3"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4"/>
                <w:szCs w:val="24"/>
              </w:rPr>
            </w:pPr>
            <w:r w:rsidRPr="0089113C">
              <w:rPr>
                <w:rFonts w:ascii="Times New Roman" w:hAnsi="Times New Roman" w:cs="Times New Roman"/>
                <w:sz w:val="24"/>
                <w:szCs w:val="24"/>
              </w:rPr>
              <w:t>застройка стенда и аккредитация застройщика, изготовление конструкционных элементов стенда, транспортировка конструкционных элементов и материалов, монтаж, создание и демонтаж временной выставочной инфраструктуры стенда, оформление и оснащение стенда;</w:t>
            </w:r>
          </w:p>
          <w:p w14:paraId="0F35B16B"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4"/>
                <w:szCs w:val="24"/>
              </w:rPr>
            </w:pPr>
            <w:r w:rsidRPr="0089113C">
              <w:rPr>
                <w:rFonts w:ascii="Times New Roman" w:hAnsi="Times New Roman" w:cs="Times New Roman"/>
                <w:sz w:val="24"/>
                <w:szCs w:val="24"/>
              </w:rPr>
              <w:t xml:space="preserve">аренда площадей для обеспечения деловых мероприятий, включая аренду переговорного комплекса в рамках </w:t>
            </w:r>
            <w:proofErr w:type="spellStart"/>
            <w:r w:rsidRPr="0089113C">
              <w:rPr>
                <w:rFonts w:ascii="Times New Roman" w:hAnsi="Times New Roman" w:cs="Times New Roman"/>
                <w:sz w:val="24"/>
                <w:szCs w:val="24"/>
              </w:rPr>
              <w:t>выставочно</w:t>
            </w:r>
            <w:proofErr w:type="spellEnd"/>
            <w:r w:rsidRPr="0089113C">
              <w:rPr>
                <w:rFonts w:ascii="Times New Roman" w:hAnsi="Times New Roman" w:cs="Times New Roman"/>
                <w:sz w:val="24"/>
                <w:szCs w:val="24"/>
              </w:rPr>
              <w:t>-ярмарочного мероприятия для проведения переговоров;</w:t>
            </w:r>
          </w:p>
          <w:p w14:paraId="19E4090D"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4"/>
                <w:szCs w:val="24"/>
              </w:rPr>
            </w:pPr>
            <w:r w:rsidRPr="0089113C">
              <w:rPr>
                <w:rFonts w:ascii="Times New Roman" w:hAnsi="Times New Roman" w:cs="Times New Roman"/>
                <w:sz w:val="24"/>
                <w:szCs w:val="24"/>
              </w:rPr>
              <w:t xml:space="preserve">оплата регистрационных сборов </w:t>
            </w:r>
            <w:proofErr w:type="spellStart"/>
            <w:r w:rsidRPr="0089113C">
              <w:rPr>
                <w:rFonts w:ascii="Times New Roman" w:hAnsi="Times New Roman" w:cs="Times New Roman"/>
                <w:sz w:val="24"/>
                <w:szCs w:val="24"/>
              </w:rPr>
              <w:t>засубъекта</w:t>
            </w:r>
            <w:proofErr w:type="spellEnd"/>
            <w:r w:rsidRPr="0089113C">
              <w:rPr>
                <w:rFonts w:ascii="Times New Roman" w:hAnsi="Times New Roman" w:cs="Times New Roman"/>
                <w:sz w:val="24"/>
                <w:szCs w:val="24"/>
              </w:rPr>
              <w:t xml:space="preserve"> МСП, самозанятого гражданина;</w:t>
            </w:r>
          </w:p>
          <w:p w14:paraId="5C3BED85"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4"/>
                <w:szCs w:val="24"/>
              </w:rPr>
            </w:pPr>
            <w:r w:rsidRPr="0089113C">
              <w:rPr>
                <w:rFonts w:ascii="Times New Roman" w:hAnsi="Times New Roman" w:cs="Times New Roman"/>
                <w:sz w:val="24"/>
                <w:szCs w:val="24"/>
              </w:rPr>
              <w:t xml:space="preserve">техническое и лингвистическое сопровождение переговоров в рамках </w:t>
            </w:r>
            <w:proofErr w:type="spellStart"/>
            <w:r w:rsidRPr="0089113C">
              <w:rPr>
                <w:rFonts w:ascii="Times New Roman" w:hAnsi="Times New Roman" w:cs="Times New Roman"/>
                <w:sz w:val="24"/>
                <w:szCs w:val="24"/>
              </w:rPr>
              <w:t>выставочно</w:t>
            </w:r>
            <w:proofErr w:type="spellEnd"/>
            <w:r w:rsidRPr="0089113C">
              <w:rPr>
                <w:rFonts w:ascii="Times New Roman" w:hAnsi="Times New Roman" w:cs="Times New Roman"/>
                <w:sz w:val="24"/>
                <w:szCs w:val="24"/>
              </w:rPr>
              <w:t>-ярмарочного мероприятия;</w:t>
            </w:r>
          </w:p>
          <w:p w14:paraId="0213F132" w14:textId="77777777" w:rsidR="0089113C" w:rsidRPr="0089113C" w:rsidRDefault="0089113C" w:rsidP="0089113C">
            <w:pPr>
              <w:pStyle w:val="ConsPlusNormal"/>
              <w:numPr>
                <w:ilvl w:val="0"/>
                <w:numId w:val="53"/>
              </w:numPr>
              <w:ind w:left="0" w:firstLine="225"/>
              <w:jc w:val="both"/>
              <w:rPr>
                <w:rFonts w:ascii="Times New Roman" w:hAnsi="Times New Roman" w:cs="Times New Roman"/>
                <w:b/>
                <w:bCs/>
                <w:sz w:val="24"/>
                <w:szCs w:val="24"/>
              </w:rPr>
            </w:pPr>
            <w:r w:rsidRPr="0089113C">
              <w:rPr>
                <w:rFonts w:ascii="Times New Roman" w:hAnsi="Times New Roman" w:cs="Times New Roman"/>
                <w:sz w:val="24"/>
                <w:szCs w:val="24"/>
              </w:rPr>
              <w:t>перевозка экспонируемой продукции, выставочных образцов автомобильным транспортом (кроме такси) и (или) железнодорожным транспортом от места прибытия до места размещения и от места размещения к месту проведения мероприятия и обратно.</w:t>
            </w:r>
          </w:p>
        </w:tc>
      </w:tr>
      <w:tr w:rsidR="0089113C" w:rsidRPr="0089113C" w14:paraId="590CB99D" w14:textId="77777777" w:rsidTr="00026018">
        <w:tc>
          <w:tcPr>
            <w:tcW w:w="2547" w:type="dxa"/>
            <w:tcBorders>
              <w:top w:val="single" w:sz="4" w:space="0" w:color="auto"/>
              <w:left w:val="single" w:sz="4" w:space="0" w:color="auto"/>
              <w:bottom w:val="single" w:sz="4" w:space="0" w:color="auto"/>
              <w:right w:val="single" w:sz="4" w:space="0" w:color="auto"/>
            </w:tcBorders>
          </w:tcPr>
          <w:p w14:paraId="185F61E3" w14:textId="77777777" w:rsidR="0089113C" w:rsidRPr="0089113C" w:rsidRDefault="0089113C" w:rsidP="00026018">
            <w:pPr>
              <w:pStyle w:val="ConsPlusNormal"/>
              <w:rPr>
                <w:rFonts w:ascii="Times New Roman" w:hAnsi="Times New Roman" w:cs="Times New Roman"/>
                <w:b/>
                <w:bCs/>
                <w:sz w:val="24"/>
                <w:szCs w:val="24"/>
              </w:rPr>
            </w:pPr>
            <w:r w:rsidRPr="0089113C">
              <w:rPr>
                <w:rStyle w:val="normaltextrun"/>
                <w:rFonts w:ascii="Times New Roman" w:eastAsia="Calibri" w:hAnsi="Times New Roman" w:cs="Times New Roman"/>
                <w:color w:val="000000"/>
                <w:sz w:val="24"/>
                <w:szCs w:val="24"/>
                <w:shd w:val="clear" w:color="auto" w:fill="FFFFFF"/>
              </w:rPr>
              <w:t>Номер заявления</w:t>
            </w:r>
          </w:p>
        </w:tc>
        <w:tc>
          <w:tcPr>
            <w:tcW w:w="6804" w:type="dxa"/>
            <w:tcBorders>
              <w:top w:val="single" w:sz="4" w:space="0" w:color="auto"/>
              <w:left w:val="single" w:sz="4" w:space="0" w:color="auto"/>
              <w:bottom w:val="single" w:sz="4" w:space="0" w:color="auto"/>
              <w:right w:val="single" w:sz="4" w:space="0" w:color="auto"/>
            </w:tcBorders>
          </w:tcPr>
          <w:p w14:paraId="1E3B03C7" w14:textId="77777777" w:rsidR="0089113C" w:rsidRPr="0089113C" w:rsidRDefault="0089113C" w:rsidP="00026018">
            <w:pPr>
              <w:pStyle w:val="ConsPlusNormal"/>
              <w:jc w:val="both"/>
              <w:rPr>
                <w:rFonts w:ascii="Times New Roman" w:hAnsi="Times New Roman" w:cs="Times New Roman"/>
                <w:sz w:val="24"/>
                <w:szCs w:val="24"/>
              </w:rPr>
            </w:pPr>
            <w:r w:rsidRPr="0089113C">
              <w:rPr>
                <w:rFonts w:ascii="Times New Roman" w:hAnsi="Times New Roman" w:cs="Times New Roman"/>
                <w:bCs/>
                <w:i/>
                <w:sz w:val="24"/>
                <w:szCs w:val="24"/>
              </w:rPr>
              <w:t xml:space="preserve">Автоматически присваиваемый с использованием Цифровой </w:t>
            </w:r>
            <w:r w:rsidRPr="0089113C">
              <w:rPr>
                <w:rFonts w:ascii="Times New Roman" w:hAnsi="Times New Roman" w:cs="Times New Roman"/>
                <w:bCs/>
                <w:i/>
                <w:sz w:val="24"/>
                <w:szCs w:val="24"/>
              </w:rPr>
              <w:lastRenderedPageBreak/>
              <w:t>платформы МСП уникальный номер заявления</w:t>
            </w:r>
          </w:p>
        </w:tc>
      </w:tr>
      <w:tr w:rsidR="0089113C" w:rsidRPr="0089113C" w14:paraId="5609D183" w14:textId="77777777" w:rsidTr="00026018">
        <w:tc>
          <w:tcPr>
            <w:tcW w:w="2547" w:type="dxa"/>
            <w:tcBorders>
              <w:top w:val="single" w:sz="4" w:space="0" w:color="auto"/>
              <w:left w:val="single" w:sz="4" w:space="0" w:color="auto"/>
              <w:bottom w:val="single" w:sz="4" w:space="0" w:color="auto"/>
              <w:right w:val="single" w:sz="4" w:space="0" w:color="auto"/>
            </w:tcBorders>
          </w:tcPr>
          <w:p w14:paraId="5839B172" w14:textId="77777777" w:rsidR="0089113C" w:rsidRPr="0089113C" w:rsidRDefault="0089113C" w:rsidP="00026018">
            <w:pPr>
              <w:pStyle w:val="ConsPlusNormal"/>
              <w:rPr>
                <w:rFonts w:ascii="Times New Roman" w:hAnsi="Times New Roman" w:cs="Times New Roman"/>
                <w:sz w:val="24"/>
                <w:szCs w:val="24"/>
              </w:rPr>
            </w:pPr>
            <w:r w:rsidRPr="0089113C">
              <w:rPr>
                <w:rStyle w:val="normaltextrun"/>
                <w:rFonts w:ascii="Times New Roman" w:eastAsia="Calibri" w:hAnsi="Times New Roman" w:cs="Times New Roman"/>
                <w:color w:val="000000"/>
                <w:sz w:val="24"/>
                <w:szCs w:val="24"/>
                <w:shd w:val="clear" w:color="auto" w:fill="FFFFFF"/>
              </w:rPr>
              <w:lastRenderedPageBreak/>
              <w:t>Дата направления заявления</w:t>
            </w:r>
          </w:p>
        </w:tc>
        <w:tc>
          <w:tcPr>
            <w:tcW w:w="6804" w:type="dxa"/>
            <w:tcBorders>
              <w:top w:val="single" w:sz="4" w:space="0" w:color="auto"/>
              <w:left w:val="single" w:sz="4" w:space="0" w:color="auto"/>
              <w:bottom w:val="single" w:sz="4" w:space="0" w:color="auto"/>
              <w:right w:val="single" w:sz="4" w:space="0" w:color="auto"/>
            </w:tcBorders>
          </w:tcPr>
          <w:p w14:paraId="38595475" w14:textId="77777777" w:rsidR="0089113C" w:rsidRPr="0089113C" w:rsidRDefault="0089113C" w:rsidP="00026018">
            <w:pPr>
              <w:pStyle w:val="ConsPlusNormal"/>
              <w:jc w:val="both"/>
              <w:rPr>
                <w:rFonts w:ascii="Times New Roman" w:hAnsi="Times New Roman" w:cs="Times New Roman"/>
                <w:sz w:val="24"/>
                <w:szCs w:val="24"/>
              </w:rPr>
            </w:pPr>
            <w:r w:rsidRPr="0089113C">
              <w:rPr>
                <w:rFonts w:ascii="Times New Roman" w:hAnsi="Times New Roman" w:cs="Times New Roman"/>
                <w:bCs/>
                <w:i/>
                <w:sz w:val="24"/>
                <w:szCs w:val="24"/>
              </w:rPr>
              <w:t>Заполняется автоматически</w:t>
            </w:r>
          </w:p>
        </w:tc>
      </w:tr>
      <w:tr w:rsidR="0089113C" w:rsidRPr="0089113C" w14:paraId="25FC62F4" w14:textId="77777777" w:rsidTr="00026018">
        <w:tc>
          <w:tcPr>
            <w:tcW w:w="2547" w:type="dxa"/>
            <w:tcBorders>
              <w:top w:val="single" w:sz="4" w:space="0" w:color="auto"/>
              <w:left w:val="single" w:sz="4" w:space="0" w:color="auto"/>
              <w:bottom w:val="single" w:sz="4" w:space="0" w:color="auto"/>
              <w:right w:val="single" w:sz="4" w:space="0" w:color="auto"/>
            </w:tcBorders>
          </w:tcPr>
          <w:p w14:paraId="51B77398" w14:textId="77777777" w:rsidR="0089113C" w:rsidRPr="0089113C" w:rsidRDefault="0089113C" w:rsidP="00026018">
            <w:pPr>
              <w:pStyle w:val="ConsPlusNormal"/>
              <w:rPr>
                <w:rStyle w:val="normaltextrun"/>
                <w:rFonts w:ascii="Times New Roman" w:eastAsia="Calibri" w:hAnsi="Times New Roman" w:cs="Times New Roman"/>
                <w:color w:val="000000"/>
                <w:sz w:val="24"/>
                <w:szCs w:val="24"/>
                <w:shd w:val="clear" w:color="auto" w:fill="FFFFFF"/>
              </w:rPr>
            </w:pPr>
            <w:r w:rsidRPr="0089113C">
              <w:rPr>
                <w:rStyle w:val="normaltextrun"/>
                <w:rFonts w:ascii="Times New Roman" w:eastAsia="Calibri" w:hAnsi="Times New Roman" w:cs="Times New Roman"/>
                <w:color w:val="000000"/>
                <w:sz w:val="24"/>
                <w:szCs w:val="24"/>
                <w:shd w:val="clear" w:color="auto" w:fill="FFFFFF"/>
              </w:rPr>
              <w:t>Время направления заявления</w:t>
            </w:r>
          </w:p>
        </w:tc>
        <w:tc>
          <w:tcPr>
            <w:tcW w:w="6804" w:type="dxa"/>
            <w:tcBorders>
              <w:top w:val="single" w:sz="4" w:space="0" w:color="auto"/>
              <w:left w:val="single" w:sz="4" w:space="0" w:color="auto"/>
              <w:bottom w:val="single" w:sz="4" w:space="0" w:color="auto"/>
              <w:right w:val="single" w:sz="4" w:space="0" w:color="auto"/>
            </w:tcBorders>
          </w:tcPr>
          <w:p w14:paraId="05DA625E" w14:textId="77777777" w:rsidR="0089113C" w:rsidRPr="0089113C" w:rsidRDefault="0089113C" w:rsidP="00026018">
            <w:pPr>
              <w:pStyle w:val="ConsPlusNormal"/>
              <w:jc w:val="both"/>
              <w:rPr>
                <w:rFonts w:ascii="Times New Roman" w:hAnsi="Times New Roman" w:cs="Times New Roman"/>
                <w:sz w:val="24"/>
                <w:szCs w:val="24"/>
              </w:rPr>
            </w:pPr>
            <w:r w:rsidRPr="0089113C">
              <w:rPr>
                <w:rFonts w:ascii="Times New Roman" w:hAnsi="Times New Roman" w:cs="Times New Roman"/>
                <w:bCs/>
                <w:i/>
                <w:sz w:val="24"/>
                <w:szCs w:val="24"/>
              </w:rPr>
              <w:t>Заполняется автоматически</w:t>
            </w:r>
          </w:p>
        </w:tc>
      </w:tr>
    </w:tbl>
    <w:p w14:paraId="5E6CE3F6" w14:textId="77777777" w:rsidR="0089113C" w:rsidRPr="0089113C" w:rsidRDefault="0089113C" w:rsidP="0089113C">
      <w:pPr>
        <w:pStyle w:val="ConsPlusNormal"/>
        <w:jc w:val="center"/>
        <w:rPr>
          <w:rFonts w:ascii="Times New Roman" w:hAnsi="Times New Roman" w:cs="Times New Roman"/>
          <w:sz w:val="24"/>
          <w:szCs w:val="24"/>
        </w:rPr>
      </w:pPr>
    </w:p>
    <w:p w14:paraId="12722C7C" w14:textId="77777777" w:rsidR="0089113C" w:rsidRPr="0089113C" w:rsidRDefault="0089113C" w:rsidP="0089113C">
      <w:pPr>
        <w:pStyle w:val="ConsPlusNormal"/>
        <w:jc w:val="center"/>
        <w:rPr>
          <w:rFonts w:ascii="Times New Roman" w:hAnsi="Times New Roman" w:cs="Times New Roman"/>
          <w:sz w:val="24"/>
          <w:szCs w:val="24"/>
        </w:rPr>
      </w:pPr>
      <w:r w:rsidRPr="0089113C">
        <w:rPr>
          <w:rFonts w:ascii="Times New Roman" w:hAnsi="Times New Roman" w:cs="Times New Roman"/>
          <w:sz w:val="24"/>
          <w:szCs w:val="24"/>
        </w:rPr>
        <w:t>Раздел I. Заявитель</w:t>
      </w:r>
    </w:p>
    <w:p w14:paraId="41215BE7" w14:textId="77777777" w:rsidR="0089113C" w:rsidRPr="0089113C" w:rsidRDefault="0089113C" w:rsidP="0089113C">
      <w:pPr>
        <w:pStyle w:val="ConsPlusNormal"/>
        <w:jc w:val="center"/>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2547"/>
        <w:gridCol w:w="6804"/>
      </w:tblGrid>
      <w:tr w:rsidR="0089113C" w:rsidRPr="0089113C" w14:paraId="60D0017B" w14:textId="77777777" w:rsidTr="00026018">
        <w:tc>
          <w:tcPr>
            <w:tcW w:w="2547" w:type="dxa"/>
            <w:tcBorders>
              <w:top w:val="single" w:sz="4" w:space="0" w:color="auto"/>
              <w:left w:val="single" w:sz="4" w:space="0" w:color="auto"/>
              <w:bottom w:val="single" w:sz="4" w:space="0" w:color="auto"/>
              <w:right w:val="single" w:sz="4" w:space="0" w:color="auto"/>
            </w:tcBorders>
          </w:tcPr>
          <w:p w14:paraId="37CF7201" w14:textId="77777777" w:rsidR="0089113C" w:rsidRPr="0089113C" w:rsidRDefault="0089113C" w:rsidP="00026018">
            <w:pPr>
              <w:pStyle w:val="ConsPlusNormal"/>
              <w:rPr>
                <w:rStyle w:val="normaltextrun"/>
                <w:rFonts w:ascii="Times New Roman" w:eastAsia="Calibri" w:hAnsi="Times New Roman" w:cs="Times New Roman"/>
                <w:color w:val="000000"/>
                <w:sz w:val="24"/>
                <w:szCs w:val="24"/>
                <w:shd w:val="clear" w:color="auto" w:fill="FFFFFF"/>
              </w:rPr>
            </w:pPr>
            <w:r w:rsidRPr="0089113C">
              <w:rPr>
                <w:rFonts w:ascii="Times New Roman" w:hAnsi="Times New Roman" w:cs="Times New Roman"/>
                <w:sz w:val="24"/>
                <w:szCs w:val="24"/>
              </w:rPr>
              <w:t xml:space="preserve">Фамилия </w:t>
            </w:r>
          </w:p>
        </w:tc>
        <w:tc>
          <w:tcPr>
            <w:tcW w:w="6804" w:type="dxa"/>
            <w:tcBorders>
              <w:top w:val="single" w:sz="4" w:space="0" w:color="auto"/>
              <w:left w:val="single" w:sz="4" w:space="0" w:color="auto"/>
              <w:bottom w:val="single" w:sz="4" w:space="0" w:color="auto"/>
              <w:right w:val="single" w:sz="4" w:space="0" w:color="auto"/>
            </w:tcBorders>
          </w:tcPr>
          <w:p w14:paraId="2C5555F9" w14:textId="77777777" w:rsidR="0089113C" w:rsidRPr="0089113C" w:rsidRDefault="0089113C" w:rsidP="00026018">
            <w:pPr>
              <w:pStyle w:val="ConsPlusNormal"/>
              <w:rPr>
                <w:rFonts w:ascii="Times New Roman" w:hAnsi="Times New Roman" w:cs="Times New Roman"/>
                <w:i/>
                <w:sz w:val="24"/>
                <w:szCs w:val="24"/>
              </w:rPr>
            </w:pPr>
            <w:r w:rsidRPr="0089113C">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89113C" w:rsidRPr="0089113C" w14:paraId="72A7C985" w14:textId="77777777" w:rsidTr="00026018">
        <w:tc>
          <w:tcPr>
            <w:tcW w:w="2547" w:type="dxa"/>
            <w:tcBorders>
              <w:top w:val="single" w:sz="4" w:space="0" w:color="auto"/>
              <w:left w:val="single" w:sz="4" w:space="0" w:color="auto"/>
              <w:bottom w:val="single" w:sz="4" w:space="0" w:color="auto"/>
              <w:right w:val="single" w:sz="4" w:space="0" w:color="auto"/>
            </w:tcBorders>
          </w:tcPr>
          <w:p w14:paraId="26D5A53A" w14:textId="77777777" w:rsidR="0089113C" w:rsidRPr="0089113C" w:rsidRDefault="0089113C" w:rsidP="00026018">
            <w:pPr>
              <w:pStyle w:val="ConsPlusNormal"/>
              <w:rPr>
                <w:rStyle w:val="normaltextrun"/>
                <w:rFonts w:ascii="Times New Roman" w:eastAsia="Calibri" w:hAnsi="Times New Roman" w:cs="Times New Roman"/>
                <w:color w:val="000000"/>
                <w:sz w:val="24"/>
                <w:szCs w:val="24"/>
                <w:shd w:val="clear" w:color="auto" w:fill="FFFFFF"/>
              </w:rPr>
            </w:pPr>
            <w:r w:rsidRPr="0089113C">
              <w:rPr>
                <w:rFonts w:ascii="Times New Roman" w:hAnsi="Times New Roman" w:cs="Times New Roman"/>
                <w:sz w:val="24"/>
                <w:szCs w:val="24"/>
              </w:rPr>
              <w:t xml:space="preserve">Имя </w:t>
            </w:r>
          </w:p>
        </w:tc>
        <w:tc>
          <w:tcPr>
            <w:tcW w:w="6804" w:type="dxa"/>
            <w:tcBorders>
              <w:top w:val="single" w:sz="4" w:space="0" w:color="auto"/>
              <w:left w:val="single" w:sz="4" w:space="0" w:color="auto"/>
              <w:bottom w:val="single" w:sz="4" w:space="0" w:color="auto"/>
              <w:right w:val="single" w:sz="4" w:space="0" w:color="auto"/>
            </w:tcBorders>
          </w:tcPr>
          <w:p w14:paraId="6D3057DE" w14:textId="77777777" w:rsidR="0089113C" w:rsidRPr="0089113C" w:rsidRDefault="0089113C" w:rsidP="00026018">
            <w:pPr>
              <w:pStyle w:val="ConsPlusNormal"/>
              <w:rPr>
                <w:rFonts w:ascii="Times New Roman" w:hAnsi="Times New Roman" w:cs="Times New Roman"/>
                <w:i/>
                <w:sz w:val="24"/>
                <w:szCs w:val="24"/>
              </w:rPr>
            </w:pPr>
            <w:r w:rsidRPr="0089113C">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89113C" w:rsidRPr="0089113C" w14:paraId="0A78D833" w14:textId="77777777" w:rsidTr="00026018">
        <w:tc>
          <w:tcPr>
            <w:tcW w:w="2547" w:type="dxa"/>
            <w:tcBorders>
              <w:top w:val="single" w:sz="4" w:space="0" w:color="auto"/>
              <w:left w:val="single" w:sz="4" w:space="0" w:color="auto"/>
              <w:bottom w:val="single" w:sz="4" w:space="0" w:color="auto"/>
              <w:right w:val="single" w:sz="4" w:space="0" w:color="auto"/>
            </w:tcBorders>
          </w:tcPr>
          <w:p w14:paraId="29EAE67C" w14:textId="77777777" w:rsidR="0089113C" w:rsidRPr="0089113C" w:rsidRDefault="0089113C" w:rsidP="00026018">
            <w:pPr>
              <w:pStyle w:val="ConsPlusNormal"/>
              <w:rPr>
                <w:rStyle w:val="normaltextrun"/>
                <w:rFonts w:ascii="Times New Roman" w:eastAsia="Calibri" w:hAnsi="Times New Roman" w:cs="Times New Roman"/>
                <w:color w:val="000000"/>
                <w:sz w:val="24"/>
                <w:szCs w:val="24"/>
                <w:shd w:val="clear" w:color="auto" w:fill="FFFFFF"/>
              </w:rPr>
            </w:pPr>
            <w:r w:rsidRPr="0089113C">
              <w:rPr>
                <w:rFonts w:ascii="Times New Roman" w:hAnsi="Times New Roman" w:cs="Times New Roman"/>
                <w:sz w:val="24"/>
                <w:szCs w:val="24"/>
              </w:rPr>
              <w:t>Отчество (при наличии)</w:t>
            </w:r>
          </w:p>
        </w:tc>
        <w:tc>
          <w:tcPr>
            <w:tcW w:w="6804" w:type="dxa"/>
            <w:tcBorders>
              <w:top w:val="single" w:sz="4" w:space="0" w:color="auto"/>
              <w:left w:val="single" w:sz="4" w:space="0" w:color="auto"/>
              <w:bottom w:val="single" w:sz="4" w:space="0" w:color="auto"/>
              <w:right w:val="single" w:sz="4" w:space="0" w:color="auto"/>
            </w:tcBorders>
          </w:tcPr>
          <w:p w14:paraId="3398DD91" w14:textId="77777777" w:rsidR="0089113C" w:rsidRPr="0089113C" w:rsidRDefault="0089113C" w:rsidP="00026018">
            <w:pPr>
              <w:pStyle w:val="ConsPlusNormal"/>
              <w:rPr>
                <w:rFonts w:ascii="Times New Roman" w:hAnsi="Times New Roman" w:cs="Times New Roman"/>
                <w:i/>
                <w:sz w:val="24"/>
                <w:szCs w:val="24"/>
              </w:rPr>
            </w:pPr>
            <w:r w:rsidRPr="0089113C">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89113C" w:rsidRPr="0089113C" w14:paraId="513A70C8" w14:textId="77777777" w:rsidTr="00026018">
        <w:tc>
          <w:tcPr>
            <w:tcW w:w="2547" w:type="dxa"/>
            <w:tcBorders>
              <w:top w:val="single" w:sz="4" w:space="0" w:color="auto"/>
              <w:left w:val="single" w:sz="4" w:space="0" w:color="auto"/>
              <w:bottom w:val="single" w:sz="4" w:space="0" w:color="auto"/>
              <w:right w:val="single" w:sz="4" w:space="0" w:color="auto"/>
            </w:tcBorders>
          </w:tcPr>
          <w:p w14:paraId="590ACBCE" w14:textId="77777777" w:rsidR="0089113C" w:rsidRPr="0089113C" w:rsidRDefault="0089113C" w:rsidP="00026018">
            <w:pPr>
              <w:pStyle w:val="ConsPlusNormal"/>
              <w:rPr>
                <w:rStyle w:val="normaltextrun"/>
                <w:rFonts w:ascii="Times New Roman" w:eastAsia="Calibri" w:hAnsi="Times New Roman" w:cs="Times New Roman"/>
                <w:color w:val="000000"/>
                <w:sz w:val="24"/>
                <w:szCs w:val="24"/>
                <w:shd w:val="clear" w:color="auto" w:fill="FFFFFF"/>
              </w:rPr>
            </w:pPr>
            <w:r w:rsidRPr="0089113C">
              <w:rPr>
                <w:rFonts w:ascii="Times New Roman" w:hAnsi="Times New Roman" w:cs="Times New Roman"/>
                <w:sz w:val="24"/>
                <w:szCs w:val="24"/>
              </w:rPr>
              <w:t>Контактный телефон</w:t>
            </w:r>
          </w:p>
        </w:tc>
        <w:tc>
          <w:tcPr>
            <w:tcW w:w="6804" w:type="dxa"/>
            <w:tcBorders>
              <w:top w:val="single" w:sz="4" w:space="0" w:color="auto"/>
              <w:left w:val="single" w:sz="4" w:space="0" w:color="auto"/>
              <w:bottom w:val="single" w:sz="4" w:space="0" w:color="auto"/>
              <w:right w:val="single" w:sz="4" w:space="0" w:color="auto"/>
            </w:tcBorders>
          </w:tcPr>
          <w:p w14:paraId="0E398F48" w14:textId="77777777" w:rsidR="0089113C" w:rsidRPr="0089113C" w:rsidRDefault="0089113C" w:rsidP="00026018">
            <w:pPr>
              <w:pStyle w:val="ConsPlusNormal"/>
              <w:rPr>
                <w:rFonts w:ascii="Times New Roman" w:hAnsi="Times New Roman" w:cs="Times New Roman"/>
                <w:i/>
                <w:sz w:val="24"/>
                <w:szCs w:val="24"/>
              </w:rPr>
            </w:pPr>
            <w:r w:rsidRPr="0089113C">
              <w:rPr>
                <w:rFonts w:ascii="Times New Roman" w:hAnsi="Times New Roman" w:cs="Times New Roman"/>
                <w:i/>
                <w:sz w:val="24"/>
                <w:szCs w:val="24"/>
              </w:rPr>
              <w:t>Заполняется автоматически из данных личного кабинета заявителя на Цифровой платформе МСП (с возможностью корректировки вручную)</w:t>
            </w:r>
          </w:p>
        </w:tc>
      </w:tr>
      <w:tr w:rsidR="0089113C" w:rsidRPr="0089113C" w14:paraId="086E9F2C" w14:textId="77777777" w:rsidTr="00026018">
        <w:tc>
          <w:tcPr>
            <w:tcW w:w="2547" w:type="dxa"/>
            <w:tcBorders>
              <w:top w:val="single" w:sz="4" w:space="0" w:color="auto"/>
              <w:left w:val="single" w:sz="4" w:space="0" w:color="auto"/>
              <w:bottom w:val="single" w:sz="4" w:space="0" w:color="auto"/>
              <w:right w:val="single" w:sz="4" w:space="0" w:color="auto"/>
            </w:tcBorders>
          </w:tcPr>
          <w:p w14:paraId="4A058844" w14:textId="77777777" w:rsidR="0089113C" w:rsidRPr="0089113C" w:rsidRDefault="0089113C" w:rsidP="00026018">
            <w:pPr>
              <w:pStyle w:val="ConsPlusNormal"/>
              <w:rPr>
                <w:rStyle w:val="normaltextrun"/>
                <w:rFonts w:ascii="Times New Roman" w:eastAsia="Calibri" w:hAnsi="Times New Roman" w:cs="Times New Roman"/>
                <w:color w:val="000000"/>
                <w:sz w:val="24"/>
                <w:szCs w:val="24"/>
                <w:shd w:val="clear" w:color="auto" w:fill="FFFFFF"/>
              </w:rPr>
            </w:pPr>
            <w:r w:rsidRPr="0089113C">
              <w:rPr>
                <w:rFonts w:ascii="Times New Roman" w:hAnsi="Times New Roman" w:cs="Times New Roman"/>
                <w:sz w:val="24"/>
                <w:szCs w:val="24"/>
              </w:rPr>
              <w:t>Адрес электронной почты</w:t>
            </w:r>
          </w:p>
        </w:tc>
        <w:tc>
          <w:tcPr>
            <w:tcW w:w="6804" w:type="dxa"/>
            <w:tcBorders>
              <w:top w:val="single" w:sz="4" w:space="0" w:color="auto"/>
              <w:left w:val="single" w:sz="4" w:space="0" w:color="auto"/>
              <w:bottom w:val="single" w:sz="4" w:space="0" w:color="auto"/>
              <w:right w:val="single" w:sz="4" w:space="0" w:color="auto"/>
            </w:tcBorders>
          </w:tcPr>
          <w:p w14:paraId="514969DA" w14:textId="77777777" w:rsidR="0089113C" w:rsidRPr="0089113C" w:rsidRDefault="0089113C" w:rsidP="00026018">
            <w:pPr>
              <w:pStyle w:val="ConsPlusNormal"/>
              <w:rPr>
                <w:rFonts w:ascii="Times New Roman" w:hAnsi="Times New Roman" w:cs="Times New Roman"/>
                <w:i/>
                <w:sz w:val="24"/>
                <w:szCs w:val="24"/>
              </w:rPr>
            </w:pPr>
            <w:r w:rsidRPr="0089113C">
              <w:rPr>
                <w:rFonts w:ascii="Times New Roman" w:hAnsi="Times New Roman" w:cs="Times New Roman"/>
                <w:i/>
                <w:sz w:val="24"/>
                <w:szCs w:val="24"/>
              </w:rPr>
              <w:t>Заполняется автоматически из данных личного кабинета заявителя на Цифровой платформе МСП (с возможностью корректировки вручную)</w:t>
            </w:r>
          </w:p>
        </w:tc>
      </w:tr>
      <w:tr w:rsidR="0089113C" w:rsidRPr="0089113C" w14:paraId="285F2860" w14:textId="77777777" w:rsidTr="00026018">
        <w:tc>
          <w:tcPr>
            <w:tcW w:w="2547" w:type="dxa"/>
            <w:tcBorders>
              <w:top w:val="single" w:sz="4" w:space="0" w:color="auto"/>
              <w:left w:val="single" w:sz="4" w:space="0" w:color="auto"/>
              <w:bottom w:val="single" w:sz="4" w:space="0" w:color="auto"/>
              <w:right w:val="single" w:sz="4" w:space="0" w:color="auto"/>
            </w:tcBorders>
          </w:tcPr>
          <w:p w14:paraId="16DD1FB2" w14:textId="77777777" w:rsidR="0089113C" w:rsidRPr="0089113C" w:rsidRDefault="0089113C" w:rsidP="00026018">
            <w:pPr>
              <w:pStyle w:val="ConsPlusNormal"/>
              <w:rPr>
                <w:rFonts w:ascii="Times New Roman" w:hAnsi="Times New Roman" w:cs="Times New Roman"/>
                <w:sz w:val="24"/>
                <w:szCs w:val="24"/>
              </w:rPr>
            </w:pPr>
            <w:r w:rsidRPr="0089113C">
              <w:rPr>
                <w:rFonts w:ascii="Times New Roman" w:hAnsi="Times New Roman" w:cs="Times New Roman"/>
                <w:sz w:val="24"/>
                <w:szCs w:val="24"/>
              </w:rPr>
              <w:t>ИНН</w:t>
            </w:r>
          </w:p>
        </w:tc>
        <w:tc>
          <w:tcPr>
            <w:tcW w:w="6804" w:type="dxa"/>
            <w:tcBorders>
              <w:top w:val="single" w:sz="4" w:space="0" w:color="auto"/>
              <w:left w:val="single" w:sz="4" w:space="0" w:color="auto"/>
              <w:bottom w:val="single" w:sz="4" w:space="0" w:color="auto"/>
              <w:right w:val="single" w:sz="4" w:space="0" w:color="auto"/>
            </w:tcBorders>
          </w:tcPr>
          <w:p w14:paraId="3C15B8CB" w14:textId="77777777" w:rsidR="0089113C" w:rsidRPr="0089113C" w:rsidRDefault="0089113C" w:rsidP="00026018">
            <w:pPr>
              <w:pStyle w:val="ConsPlusNormal"/>
              <w:rPr>
                <w:rFonts w:ascii="Times New Roman" w:hAnsi="Times New Roman" w:cs="Times New Roman"/>
                <w:sz w:val="24"/>
                <w:szCs w:val="24"/>
              </w:rPr>
            </w:pPr>
            <w:r w:rsidRPr="0089113C">
              <w:rPr>
                <w:rFonts w:ascii="Times New Roman" w:hAnsi="Times New Roman" w:cs="Times New Roman"/>
                <w:i/>
                <w:sz w:val="24"/>
                <w:szCs w:val="24"/>
              </w:rPr>
              <w:t>Заполняется автоматически из данных личного кабинета заявителя на Цифровой платформе МСП</w:t>
            </w:r>
          </w:p>
        </w:tc>
      </w:tr>
      <w:tr w:rsidR="0089113C" w:rsidRPr="0089113C" w14:paraId="34B51CBB" w14:textId="77777777" w:rsidTr="00026018">
        <w:tc>
          <w:tcPr>
            <w:tcW w:w="2547" w:type="dxa"/>
            <w:tcBorders>
              <w:top w:val="single" w:sz="4" w:space="0" w:color="auto"/>
              <w:left w:val="single" w:sz="4" w:space="0" w:color="auto"/>
              <w:bottom w:val="single" w:sz="4" w:space="0" w:color="auto"/>
              <w:right w:val="single" w:sz="4" w:space="0" w:color="auto"/>
            </w:tcBorders>
          </w:tcPr>
          <w:p w14:paraId="659CC28A" w14:textId="77777777" w:rsidR="0089113C" w:rsidRPr="0089113C" w:rsidRDefault="0089113C" w:rsidP="00026018">
            <w:pPr>
              <w:pStyle w:val="ConsPlusNormal"/>
              <w:rPr>
                <w:rFonts w:ascii="Times New Roman" w:hAnsi="Times New Roman" w:cs="Times New Roman"/>
                <w:sz w:val="24"/>
                <w:szCs w:val="24"/>
              </w:rPr>
            </w:pPr>
            <w:r w:rsidRPr="0089113C">
              <w:rPr>
                <w:rFonts w:ascii="Times New Roman" w:hAnsi="Times New Roman" w:cs="Times New Roman"/>
                <w:sz w:val="24"/>
                <w:szCs w:val="24"/>
              </w:rPr>
              <w:t>Адрес места ведения деятельности (фактический)</w:t>
            </w:r>
          </w:p>
        </w:tc>
        <w:tc>
          <w:tcPr>
            <w:tcW w:w="6804" w:type="dxa"/>
            <w:tcBorders>
              <w:top w:val="single" w:sz="4" w:space="0" w:color="auto"/>
              <w:left w:val="single" w:sz="4" w:space="0" w:color="auto"/>
              <w:bottom w:val="single" w:sz="4" w:space="0" w:color="auto"/>
              <w:right w:val="single" w:sz="4" w:space="0" w:color="auto"/>
            </w:tcBorders>
          </w:tcPr>
          <w:p w14:paraId="49E015E7" w14:textId="77777777" w:rsidR="0089113C" w:rsidRPr="0089113C" w:rsidRDefault="0089113C" w:rsidP="00026018">
            <w:pPr>
              <w:pStyle w:val="ConsPlusNormal"/>
              <w:rPr>
                <w:rFonts w:ascii="Times New Roman" w:hAnsi="Times New Roman" w:cs="Times New Roman"/>
                <w:i/>
                <w:iCs/>
                <w:sz w:val="24"/>
                <w:szCs w:val="24"/>
              </w:rPr>
            </w:pPr>
            <w:r w:rsidRPr="0089113C">
              <w:rPr>
                <w:rFonts w:ascii="Times New Roman" w:hAnsi="Times New Roman" w:cs="Times New Roman"/>
                <w:i/>
                <w:iCs/>
                <w:sz w:val="24"/>
                <w:szCs w:val="24"/>
              </w:rPr>
              <w:t>Заполняется вручную</w:t>
            </w:r>
          </w:p>
        </w:tc>
      </w:tr>
      <w:tr w:rsidR="0089113C" w:rsidRPr="0089113C" w14:paraId="07C0E224" w14:textId="77777777" w:rsidTr="00026018">
        <w:tc>
          <w:tcPr>
            <w:tcW w:w="2547" w:type="dxa"/>
            <w:tcBorders>
              <w:top w:val="single" w:sz="4" w:space="0" w:color="auto"/>
              <w:left w:val="single" w:sz="4" w:space="0" w:color="auto"/>
              <w:bottom w:val="single" w:sz="4" w:space="0" w:color="auto"/>
              <w:right w:val="single" w:sz="4" w:space="0" w:color="auto"/>
            </w:tcBorders>
          </w:tcPr>
          <w:p w14:paraId="231BF54C" w14:textId="77777777" w:rsidR="0089113C" w:rsidRPr="0089113C" w:rsidRDefault="0089113C" w:rsidP="00026018">
            <w:pPr>
              <w:pStyle w:val="ConsPlusNormal"/>
              <w:rPr>
                <w:rStyle w:val="normaltextrun"/>
                <w:rFonts w:ascii="Times New Roman" w:eastAsia="Calibri" w:hAnsi="Times New Roman" w:cs="Times New Roman"/>
                <w:color w:val="000000"/>
                <w:sz w:val="24"/>
                <w:szCs w:val="24"/>
                <w:shd w:val="clear" w:color="auto" w:fill="FFFFFF"/>
              </w:rPr>
            </w:pPr>
            <w:r w:rsidRPr="0089113C">
              <w:rPr>
                <w:rStyle w:val="normaltextrun"/>
                <w:rFonts w:ascii="Times New Roman" w:eastAsia="Calibri" w:hAnsi="Times New Roman" w:cs="Times New Roman"/>
                <w:sz w:val="24"/>
                <w:szCs w:val="24"/>
              </w:rPr>
              <w:t xml:space="preserve">Официальный сайт заявителя, </w:t>
            </w:r>
            <w:r w:rsidRPr="0089113C">
              <w:rPr>
                <w:rFonts w:ascii="Times New Roman" w:hAnsi="Times New Roman" w:cs="Times New Roman"/>
                <w:sz w:val="24"/>
                <w:szCs w:val="24"/>
              </w:rPr>
              <w:t xml:space="preserve">социальные сети, иные каналы продвижения </w:t>
            </w:r>
            <w:r w:rsidRPr="0089113C">
              <w:rPr>
                <w:rStyle w:val="normaltextrun"/>
                <w:rFonts w:ascii="Times New Roman" w:eastAsia="Calibri" w:hAnsi="Times New Roman" w:cs="Times New Roman"/>
                <w:sz w:val="24"/>
                <w:szCs w:val="24"/>
              </w:rPr>
              <w:t>(при наличии)</w:t>
            </w:r>
          </w:p>
        </w:tc>
        <w:tc>
          <w:tcPr>
            <w:tcW w:w="6804" w:type="dxa"/>
            <w:tcBorders>
              <w:top w:val="single" w:sz="4" w:space="0" w:color="auto"/>
              <w:left w:val="single" w:sz="4" w:space="0" w:color="auto"/>
              <w:bottom w:val="single" w:sz="4" w:space="0" w:color="auto"/>
              <w:right w:val="single" w:sz="4" w:space="0" w:color="auto"/>
            </w:tcBorders>
          </w:tcPr>
          <w:p w14:paraId="029E2367" w14:textId="77777777" w:rsidR="0089113C" w:rsidRPr="0089113C" w:rsidRDefault="0089113C" w:rsidP="00026018">
            <w:pPr>
              <w:pStyle w:val="ConsPlusNormal"/>
              <w:rPr>
                <w:rFonts w:ascii="Times New Roman" w:hAnsi="Times New Roman" w:cs="Times New Roman"/>
                <w:i/>
                <w:sz w:val="24"/>
                <w:szCs w:val="24"/>
              </w:rPr>
            </w:pPr>
            <w:r w:rsidRPr="0089113C">
              <w:rPr>
                <w:rFonts w:ascii="Times New Roman" w:hAnsi="Times New Roman" w:cs="Times New Roman"/>
                <w:i/>
                <w:sz w:val="24"/>
                <w:szCs w:val="24"/>
              </w:rPr>
              <w:t xml:space="preserve">Заполняется вручную </w:t>
            </w:r>
          </w:p>
        </w:tc>
      </w:tr>
    </w:tbl>
    <w:p w14:paraId="0DB029A5" w14:textId="77777777" w:rsidR="0089113C" w:rsidRPr="0089113C" w:rsidRDefault="0089113C" w:rsidP="0089113C">
      <w:pPr>
        <w:pStyle w:val="ConsPlusNormal"/>
        <w:jc w:val="center"/>
        <w:rPr>
          <w:rFonts w:ascii="Times New Roman" w:hAnsi="Times New Roman" w:cs="Times New Roman"/>
          <w:sz w:val="24"/>
          <w:szCs w:val="24"/>
        </w:rPr>
      </w:pPr>
    </w:p>
    <w:p w14:paraId="3A3A49A4" w14:textId="77777777" w:rsidR="0089113C" w:rsidRPr="0089113C" w:rsidRDefault="0089113C" w:rsidP="0089113C">
      <w:pPr>
        <w:pStyle w:val="ConsPlusNormal"/>
        <w:jc w:val="center"/>
        <w:rPr>
          <w:rFonts w:ascii="Times New Roman" w:hAnsi="Times New Roman" w:cs="Times New Roman"/>
          <w:sz w:val="24"/>
          <w:szCs w:val="24"/>
        </w:rPr>
      </w:pPr>
      <w:r w:rsidRPr="0089113C">
        <w:rPr>
          <w:rFonts w:ascii="Times New Roman" w:hAnsi="Times New Roman" w:cs="Times New Roman"/>
          <w:sz w:val="24"/>
          <w:szCs w:val="24"/>
        </w:rPr>
        <w:t>Раздел II. Краткая информация о деятельности заявителя</w:t>
      </w:r>
    </w:p>
    <w:p w14:paraId="6927F7B3" w14:textId="77777777" w:rsidR="0089113C" w:rsidRPr="0089113C" w:rsidRDefault="0089113C" w:rsidP="0089113C">
      <w:pPr>
        <w:pStyle w:val="ConsPlusNormal"/>
        <w:jc w:val="both"/>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4673"/>
        <w:gridCol w:w="4111"/>
      </w:tblGrid>
      <w:tr w:rsidR="0089113C" w:rsidRPr="0089113C" w14:paraId="28FF6C78" w14:textId="77777777" w:rsidTr="00026018">
        <w:trPr>
          <w:trHeight w:val="13"/>
        </w:trPr>
        <w:tc>
          <w:tcPr>
            <w:tcW w:w="567" w:type="dxa"/>
            <w:tcBorders>
              <w:top w:val="single" w:sz="4" w:space="0" w:color="auto"/>
              <w:left w:val="single" w:sz="4" w:space="0" w:color="auto"/>
              <w:bottom w:val="single" w:sz="4" w:space="0" w:color="auto"/>
              <w:right w:val="single" w:sz="4" w:space="0" w:color="auto"/>
            </w:tcBorders>
          </w:tcPr>
          <w:p w14:paraId="3D566B63" w14:textId="77777777" w:rsidR="0089113C" w:rsidRPr="0089113C" w:rsidRDefault="0089113C" w:rsidP="00026018">
            <w:pPr>
              <w:pStyle w:val="ConsPlusNormal"/>
              <w:rPr>
                <w:rFonts w:ascii="Times New Roman" w:hAnsi="Times New Roman" w:cs="Times New Roman"/>
                <w:sz w:val="24"/>
                <w:szCs w:val="24"/>
              </w:rPr>
            </w:pPr>
            <w:r w:rsidRPr="0089113C">
              <w:rPr>
                <w:rFonts w:ascii="Times New Roman" w:hAnsi="Times New Roman" w:cs="Times New Roman"/>
                <w:sz w:val="24"/>
                <w:szCs w:val="24"/>
              </w:rPr>
              <w:t>1.</w:t>
            </w:r>
          </w:p>
        </w:tc>
        <w:tc>
          <w:tcPr>
            <w:tcW w:w="4673" w:type="dxa"/>
            <w:tcBorders>
              <w:top w:val="single" w:sz="4" w:space="0" w:color="auto"/>
              <w:left w:val="single" w:sz="4" w:space="0" w:color="auto"/>
              <w:bottom w:val="single" w:sz="4" w:space="0" w:color="auto"/>
              <w:right w:val="single" w:sz="4" w:space="0" w:color="auto"/>
            </w:tcBorders>
          </w:tcPr>
          <w:p w14:paraId="37629B3E" w14:textId="77777777" w:rsidR="0089113C" w:rsidRPr="0089113C" w:rsidRDefault="0089113C" w:rsidP="00026018">
            <w:pPr>
              <w:pStyle w:val="ConsPlusNormal"/>
              <w:tabs>
                <w:tab w:val="left" w:pos="0"/>
              </w:tabs>
              <w:jc w:val="both"/>
              <w:rPr>
                <w:rFonts w:ascii="Times New Roman" w:hAnsi="Times New Roman" w:cs="Times New Roman"/>
                <w:sz w:val="24"/>
                <w:szCs w:val="24"/>
              </w:rPr>
            </w:pPr>
            <w:r w:rsidRPr="0089113C">
              <w:rPr>
                <w:rFonts w:ascii="Times New Roman" w:hAnsi="Times New Roman" w:cs="Times New Roman"/>
                <w:sz w:val="24"/>
                <w:szCs w:val="24"/>
              </w:rPr>
              <w:t>Основные характеристики производимой продукции (выполняемых работ, оказываемых услуг)</w:t>
            </w:r>
          </w:p>
        </w:tc>
        <w:tc>
          <w:tcPr>
            <w:tcW w:w="4111" w:type="dxa"/>
            <w:tcBorders>
              <w:top w:val="single" w:sz="4" w:space="0" w:color="auto"/>
              <w:left w:val="single" w:sz="4" w:space="0" w:color="auto"/>
              <w:bottom w:val="single" w:sz="4" w:space="0" w:color="auto"/>
              <w:right w:val="single" w:sz="4" w:space="0" w:color="auto"/>
            </w:tcBorders>
          </w:tcPr>
          <w:p w14:paraId="5CEA710A" w14:textId="77777777" w:rsidR="0089113C" w:rsidRPr="0089113C" w:rsidRDefault="0089113C" w:rsidP="00026018">
            <w:pPr>
              <w:pStyle w:val="ConsPlusNormal"/>
              <w:rPr>
                <w:rFonts w:ascii="Times New Roman" w:hAnsi="Times New Roman" w:cs="Times New Roman"/>
                <w:i/>
                <w:iCs/>
                <w:sz w:val="24"/>
                <w:szCs w:val="24"/>
              </w:rPr>
            </w:pPr>
            <w:r w:rsidRPr="0089113C">
              <w:rPr>
                <w:rFonts w:ascii="Times New Roman" w:hAnsi="Times New Roman" w:cs="Times New Roman"/>
                <w:i/>
                <w:iCs/>
                <w:sz w:val="24"/>
                <w:szCs w:val="24"/>
              </w:rPr>
              <w:t>Заполняется вручную</w:t>
            </w:r>
          </w:p>
        </w:tc>
      </w:tr>
      <w:tr w:rsidR="0089113C" w:rsidRPr="0089113C" w14:paraId="50F4F400" w14:textId="77777777" w:rsidTr="00026018">
        <w:tc>
          <w:tcPr>
            <w:tcW w:w="567" w:type="dxa"/>
            <w:tcBorders>
              <w:top w:val="single" w:sz="4" w:space="0" w:color="auto"/>
              <w:left w:val="single" w:sz="4" w:space="0" w:color="auto"/>
              <w:bottom w:val="single" w:sz="4" w:space="0" w:color="auto"/>
              <w:right w:val="single" w:sz="4" w:space="0" w:color="auto"/>
            </w:tcBorders>
          </w:tcPr>
          <w:p w14:paraId="69F0F748" w14:textId="77777777" w:rsidR="0089113C" w:rsidRPr="0089113C" w:rsidRDefault="0089113C" w:rsidP="00026018">
            <w:pPr>
              <w:pStyle w:val="ConsPlusNormal"/>
              <w:rPr>
                <w:rFonts w:ascii="Times New Roman" w:hAnsi="Times New Roman" w:cs="Times New Roman"/>
                <w:sz w:val="24"/>
                <w:szCs w:val="24"/>
              </w:rPr>
            </w:pPr>
            <w:r w:rsidRPr="0089113C">
              <w:rPr>
                <w:rFonts w:ascii="Times New Roman" w:hAnsi="Times New Roman" w:cs="Times New Roman"/>
                <w:sz w:val="24"/>
                <w:szCs w:val="24"/>
              </w:rPr>
              <w:t>2.</w:t>
            </w:r>
          </w:p>
        </w:tc>
        <w:tc>
          <w:tcPr>
            <w:tcW w:w="4673" w:type="dxa"/>
            <w:tcBorders>
              <w:top w:val="single" w:sz="4" w:space="0" w:color="auto"/>
              <w:left w:val="single" w:sz="4" w:space="0" w:color="auto"/>
              <w:bottom w:val="single" w:sz="4" w:space="0" w:color="auto"/>
              <w:right w:val="single" w:sz="4" w:space="0" w:color="auto"/>
            </w:tcBorders>
          </w:tcPr>
          <w:p w14:paraId="5C4B6E21" w14:textId="77777777" w:rsidR="0089113C" w:rsidRPr="0089113C" w:rsidRDefault="0089113C" w:rsidP="00026018">
            <w:pPr>
              <w:pStyle w:val="ConsPlusNormal"/>
              <w:tabs>
                <w:tab w:val="left" w:pos="0"/>
              </w:tabs>
              <w:jc w:val="both"/>
              <w:rPr>
                <w:rFonts w:ascii="Times New Roman" w:hAnsi="Times New Roman" w:cs="Times New Roman"/>
                <w:sz w:val="24"/>
                <w:szCs w:val="24"/>
              </w:rPr>
            </w:pPr>
            <w:r w:rsidRPr="0089113C">
              <w:rPr>
                <w:rFonts w:ascii="Times New Roman" w:hAnsi="Times New Roman" w:cs="Times New Roman"/>
                <w:sz w:val="24"/>
                <w:szCs w:val="24"/>
              </w:rPr>
              <w:t xml:space="preserve">География поставок, оказания услуг, выполнения работ </w:t>
            </w:r>
          </w:p>
        </w:tc>
        <w:tc>
          <w:tcPr>
            <w:tcW w:w="4111" w:type="dxa"/>
            <w:tcBorders>
              <w:top w:val="single" w:sz="4" w:space="0" w:color="auto"/>
              <w:left w:val="single" w:sz="4" w:space="0" w:color="auto"/>
              <w:bottom w:val="single" w:sz="4" w:space="0" w:color="auto"/>
              <w:right w:val="single" w:sz="4" w:space="0" w:color="auto"/>
            </w:tcBorders>
          </w:tcPr>
          <w:p w14:paraId="54CCD42F" w14:textId="77777777" w:rsidR="0089113C" w:rsidRPr="0089113C" w:rsidRDefault="0089113C" w:rsidP="00026018">
            <w:pPr>
              <w:pStyle w:val="ConsPlusNormal"/>
              <w:rPr>
                <w:rFonts w:ascii="Times New Roman" w:hAnsi="Times New Roman" w:cs="Times New Roman"/>
                <w:i/>
                <w:iCs/>
                <w:sz w:val="24"/>
                <w:szCs w:val="24"/>
              </w:rPr>
            </w:pPr>
            <w:r w:rsidRPr="0089113C">
              <w:rPr>
                <w:rFonts w:ascii="Times New Roman" w:hAnsi="Times New Roman" w:cs="Times New Roman"/>
                <w:i/>
                <w:iCs/>
                <w:sz w:val="24"/>
                <w:szCs w:val="24"/>
              </w:rPr>
              <w:t>Заполняется вручную</w:t>
            </w:r>
          </w:p>
        </w:tc>
      </w:tr>
    </w:tbl>
    <w:p w14:paraId="6041978A" w14:textId="77777777" w:rsidR="0089113C" w:rsidRPr="0089113C" w:rsidRDefault="0089113C" w:rsidP="0089113C">
      <w:pPr>
        <w:pStyle w:val="ConsPlusNormal"/>
        <w:jc w:val="both"/>
        <w:rPr>
          <w:rFonts w:ascii="Times New Roman" w:hAnsi="Times New Roman" w:cs="Times New Roman"/>
          <w:sz w:val="24"/>
          <w:szCs w:val="24"/>
        </w:rPr>
        <w:sectPr w:rsidR="0089113C" w:rsidRPr="0089113C" w:rsidSect="00303057">
          <w:pgSz w:w="11906" w:h="16838"/>
          <w:pgMar w:top="1134" w:right="851" w:bottom="1134" w:left="1701" w:header="567" w:footer="680" w:gutter="0"/>
          <w:cols w:space="708"/>
          <w:docGrid w:linePitch="381"/>
        </w:sectPr>
      </w:pPr>
    </w:p>
    <w:p w14:paraId="4F5F666B" w14:textId="77777777" w:rsidR="0089113C" w:rsidRPr="0089113C" w:rsidRDefault="0089113C" w:rsidP="0089113C">
      <w:pPr>
        <w:tabs>
          <w:tab w:val="left" w:pos="5595"/>
        </w:tabs>
        <w:spacing w:after="0" w:line="240" w:lineRule="auto"/>
        <w:rPr>
          <w:rFonts w:ascii="Times New Roman" w:hAnsi="Times New Roman" w:cs="Times New Roman"/>
          <w:sz w:val="24"/>
          <w:szCs w:val="24"/>
          <w:lang w:eastAsia="ru-RU"/>
        </w:rPr>
      </w:pPr>
    </w:p>
    <w:tbl>
      <w:tblPr>
        <w:tblStyle w:val="af8"/>
        <w:tblpPr w:leftFromText="180" w:rightFromText="180" w:vertAnchor="text" w:horzAnchor="margin" w:tblpY="-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89113C" w:rsidRPr="0089113C" w14:paraId="65F77738" w14:textId="77777777" w:rsidTr="00026018">
        <w:tc>
          <w:tcPr>
            <w:tcW w:w="4395" w:type="dxa"/>
          </w:tcPr>
          <w:p w14:paraId="19E8F62F" w14:textId="77777777" w:rsidR="0089113C" w:rsidRPr="0089113C" w:rsidRDefault="0089113C" w:rsidP="00026018">
            <w:pPr>
              <w:pStyle w:val="ConsPlusNormal"/>
              <w:jc w:val="right"/>
              <w:rPr>
                <w:rFonts w:ascii="Times New Roman" w:hAnsi="Times New Roman" w:cs="Times New Roman"/>
                <w:sz w:val="24"/>
                <w:szCs w:val="24"/>
              </w:rPr>
            </w:pPr>
          </w:p>
        </w:tc>
        <w:tc>
          <w:tcPr>
            <w:tcW w:w="4950" w:type="dxa"/>
          </w:tcPr>
          <w:p w14:paraId="19391E5A" w14:textId="77777777" w:rsidR="0089113C" w:rsidRPr="0089113C" w:rsidRDefault="0089113C" w:rsidP="0089113C">
            <w:pPr>
              <w:pStyle w:val="ConsPlusNormal"/>
              <w:jc w:val="right"/>
              <w:rPr>
                <w:rFonts w:ascii="Times New Roman" w:hAnsi="Times New Roman" w:cs="Times New Roman"/>
                <w:sz w:val="22"/>
                <w:szCs w:val="22"/>
              </w:rPr>
            </w:pPr>
            <w:r w:rsidRPr="0089113C">
              <w:rPr>
                <w:rFonts w:ascii="Times New Roman" w:hAnsi="Times New Roman" w:cs="Times New Roman"/>
                <w:sz w:val="22"/>
                <w:szCs w:val="22"/>
              </w:rPr>
              <w:t>Приложение № 1б</w:t>
            </w:r>
          </w:p>
          <w:p w14:paraId="3F4E1BCB" w14:textId="77777777" w:rsidR="0089113C" w:rsidRPr="0089113C" w:rsidRDefault="0089113C" w:rsidP="0089113C">
            <w:pPr>
              <w:pStyle w:val="ConsPlusNormal"/>
              <w:jc w:val="right"/>
              <w:rPr>
                <w:rFonts w:ascii="Times New Roman" w:hAnsi="Times New Roman" w:cs="Times New Roman"/>
                <w:sz w:val="22"/>
                <w:szCs w:val="22"/>
              </w:rPr>
            </w:pPr>
            <w:r w:rsidRPr="0089113C">
              <w:rPr>
                <w:rFonts w:ascii="Times New Roman" w:hAnsi="Times New Roman" w:cs="Times New Roman"/>
                <w:sz w:val="22"/>
                <w:szCs w:val="22"/>
              </w:rPr>
              <w:t xml:space="preserve">к Стандарту предоставления услуги по организации участия в </w:t>
            </w:r>
            <w:proofErr w:type="spellStart"/>
            <w:r w:rsidRPr="0089113C">
              <w:rPr>
                <w:rFonts w:ascii="Times New Roman" w:hAnsi="Times New Roman" w:cs="Times New Roman"/>
                <w:sz w:val="22"/>
                <w:szCs w:val="22"/>
              </w:rPr>
              <w:t>выставочно</w:t>
            </w:r>
            <w:proofErr w:type="spellEnd"/>
            <w:r w:rsidRPr="0089113C">
              <w:rPr>
                <w:rFonts w:ascii="Times New Roman" w:hAnsi="Times New Roman" w:cs="Times New Roman"/>
                <w:sz w:val="22"/>
                <w:szCs w:val="22"/>
              </w:rPr>
              <w:t>-ярмарочных мероприятиях с использование Цифровой платформы МСП</w:t>
            </w:r>
          </w:p>
          <w:p w14:paraId="328CFDF5" w14:textId="77777777" w:rsidR="0089113C" w:rsidRPr="0089113C" w:rsidRDefault="0089113C" w:rsidP="00026018">
            <w:pPr>
              <w:pStyle w:val="ConsPlusNormal"/>
              <w:rPr>
                <w:rFonts w:ascii="Times New Roman" w:hAnsi="Times New Roman" w:cs="Times New Roman"/>
                <w:sz w:val="24"/>
                <w:szCs w:val="24"/>
              </w:rPr>
            </w:pPr>
          </w:p>
        </w:tc>
      </w:tr>
    </w:tbl>
    <w:p w14:paraId="61A589AA" w14:textId="77777777" w:rsidR="0089113C" w:rsidRPr="0089113C" w:rsidRDefault="0089113C" w:rsidP="0089113C">
      <w:pPr>
        <w:pStyle w:val="ConsPlusNormal"/>
        <w:jc w:val="center"/>
        <w:rPr>
          <w:rFonts w:ascii="Times New Roman" w:hAnsi="Times New Roman" w:cs="Times New Roman"/>
          <w:b/>
          <w:sz w:val="24"/>
          <w:szCs w:val="24"/>
        </w:rPr>
      </w:pPr>
      <w:r w:rsidRPr="0089113C">
        <w:rPr>
          <w:rFonts w:ascii="Times New Roman" w:hAnsi="Times New Roman" w:cs="Times New Roman"/>
          <w:b/>
          <w:sz w:val="24"/>
          <w:szCs w:val="24"/>
        </w:rPr>
        <w:t>Заявление</w:t>
      </w:r>
    </w:p>
    <w:p w14:paraId="269F354C" w14:textId="77777777" w:rsidR="0089113C" w:rsidRPr="0089113C" w:rsidRDefault="0089113C" w:rsidP="0089113C">
      <w:pPr>
        <w:pStyle w:val="ConsPlusNormal"/>
        <w:jc w:val="center"/>
        <w:rPr>
          <w:rFonts w:ascii="Times New Roman" w:hAnsi="Times New Roman" w:cs="Times New Roman"/>
          <w:b/>
          <w:sz w:val="24"/>
          <w:szCs w:val="24"/>
        </w:rPr>
      </w:pPr>
      <w:r w:rsidRPr="0089113C">
        <w:rPr>
          <w:rFonts w:ascii="Times New Roman" w:hAnsi="Times New Roman" w:cs="Times New Roman"/>
          <w:b/>
          <w:sz w:val="24"/>
          <w:szCs w:val="24"/>
        </w:rPr>
        <w:t>на предоставление услуги для индивидуального предпринимателя</w:t>
      </w:r>
    </w:p>
    <w:p w14:paraId="44CC65B9" w14:textId="77777777" w:rsidR="0089113C" w:rsidRPr="0089113C" w:rsidRDefault="0089113C" w:rsidP="0089113C">
      <w:pPr>
        <w:pStyle w:val="ConsPlusNormal"/>
        <w:jc w:val="center"/>
        <w:rPr>
          <w:rFonts w:ascii="Times New Roman" w:hAnsi="Times New Roman" w:cs="Times New Roman"/>
          <w:sz w:val="24"/>
          <w:szCs w:val="24"/>
        </w:rPr>
      </w:pPr>
      <w:r w:rsidRPr="0089113C">
        <w:rPr>
          <w:rFonts w:ascii="Times New Roman" w:hAnsi="Times New Roman" w:cs="Times New Roman"/>
          <w:i/>
          <w:iCs/>
          <w:sz w:val="24"/>
          <w:szCs w:val="24"/>
        </w:rPr>
        <w:t>(формируется в электронном виде на Цифровой платформе МСП</w:t>
      </w:r>
      <w:r w:rsidRPr="0089113C">
        <w:rPr>
          <w:rFonts w:ascii="Times New Roman" w:hAnsi="Times New Roman" w:cs="Times New Roman"/>
          <w:sz w:val="24"/>
          <w:szCs w:val="24"/>
        </w:rPr>
        <w:t>)</w:t>
      </w:r>
    </w:p>
    <w:p w14:paraId="70673E20" w14:textId="77777777" w:rsidR="0089113C" w:rsidRPr="0089113C" w:rsidRDefault="0089113C" w:rsidP="0089113C">
      <w:pPr>
        <w:pStyle w:val="ConsPlusNormal"/>
        <w:jc w:val="center"/>
        <w:rPr>
          <w:rFonts w:ascii="Times New Roman" w:hAnsi="Times New Roman" w:cs="Times New Roman"/>
          <w:sz w:val="24"/>
          <w:szCs w:val="24"/>
        </w:rPr>
      </w:pPr>
    </w:p>
    <w:p w14:paraId="43C73C40" w14:textId="77777777" w:rsidR="0089113C" w:rsidRPr="0089113C" w:rsidRDefault="0089113C" w:rsidP="0089113C">
      <w:pPr>
        <w:pStyle w:val="ConsPlusNormal"/>
        <w:jc w:val="center"/>
        <w:rPr>
          <w:rFonts w:ascii="Times New Roman" w:hAnsi="Times New Roman" w:cs="Times New Roman"/>
          <w:sz w:val="24"/>
          <w:szCs w:val="24"/>
        </w:rPr>
      </w:pPr>
      <w:r w:rsidRPr="0089113C">
        <w:rPr>
          <w:rFonts w:ascii="Times New Roman" w:hAnsi="Times New Roman" w:cs="Times New Roman"/>
          <w:sz w:val="24"/>
          <w:szCs w:val="24"/>
        </w:rPr>
        <w:t>Прошу оказать содействие в участии в _____________________________________________</w:t>
      </w:r>
    </w:p>
    <w:p w14:paraId="4D5F2902" w14:textId="77777777" w:rsidR="0089113C" w:rsidRPr="0089113C" w:rsidRDefault="0089113C" w:rsidP="0089113C">
      <w:pPr>
        <w:pStyle w:val="ConsPlusNormal"/>
        <w:jc w:val="center"/>
        <w:rPr>
          <w:rFonts w:ascii="Times New Roman" w:hAnsi="Times New Roman" w:cs="Times New Roman"/>
          <w:sz w:val="24"/>
          <w:szCs w:val="24"/>
        </w:rPr>
      </w:pPr>
      <w:r w:rsidRPr="0089113C">
        <w:rPr>
          <w:rFonts w:ascii="Times New Roman" w:hAnsi="Times New Roman" w:cs="Times New Roman"/>
          <w:sz w:val="24"/>
          <w:szCs w:val="24"/>
        </w:rPr>
        <w:t xml:space="preserve">(указать наименование </w:t>
      </w:r>
      <w:proofErr w:type="spellStart"/>
      <w:r w:rsidRPr="0089113C">
        <w:rPr>
          <w:rFonts w:ascii="Times New Roman" w:hAnsi="Times New Roman" w:cs="Times New Roman"/>
          <w:sz w:val="24"/>
          <w:szCs w:val="24"/>
        </w:rPr>
        <w:t>выставочно</w:t>
      </w:r>
      <w:proofErr w:type="spellEnd"/>
      <w:r w:rsidRPr="0089113C">
        <w:rPr>
          <w:rFonts w:ascii="Times New Roman" w:hAnsi="Times New Roman" w:cs="Times New Roman"/>
          <w:sz w:val="24"/>
          <w:szCs w:val="24"/>
        </w:rPr>
        <w:t xml:space="preserve">-ярмарочного мероприятия) </w:t>
      </w:r>
    </w:p>
    <w:p w14:paraId="56B50FB0" w14:textId="77777777" w:rsidR="0089113C" w:rsidRPr="0089113C" w:rsidRDefault="0089113C" w:rsidP="0089113C">
      <w:pPr>
        <w:pStyle w:val="ConsPlusNormal"/>
        <w:jc w:val="right"/>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2972"/>
        <w:gridCol w:w="6379"/>
      </w:tblGrid>
      <w:tr w:rsidR="0089113C" w:rsidRPr="004426AD" w14:paraId="00F85C60" w14:textId="77777777" w:rsidTr="00026018">
        <w:tc>
          <w:tcPr>
            <w:tcW w:w="2972" w:type="dxa"/>
            <w:tcBorders>
              <w:top w:val="single" w:sz="4" w:space="0" w:color="auto"/>
              <w:left w:val="single" w:sz="4" w:space="0" w:color="auto"/>
              <w:bottom w:val="single" w:sz="4" w:space="0" w:color="auto"/>
              <w:right w:val="single" w:sz="4" w:space="0" w:color="auto"/>
            </w:tcBorders>
          </w:tcPr>
          <w:p w14:paraId="7B27A43B" w14:textId="77777777" w:rsidR="0089113C" w:rsidRPr="004426AD" w:rsidRDefault="0089113C" w:rsidP="00026018">
            <w:pPr>
              <w:pStyle w:val="ConsPlusNormal"/>
              <w:rPr>
                <w:rStyle w:val="normaltextrun"/>
                <w:rFonts w:ascii="Times New Roman" w:eastAsia="Calibri" w:hAnsi="Times New Roman" w:cs="Times New Roman"/>
                <w:b/>
                <w:bCs/>
                <w:color w:val="000000"/>
                <w:sz w:val="22"/>
                <w:szCs w:val="22"/>
                <w:shd w:val="clear" w:color="auto" w:fill="FFFFFF"/>
              </w:rPr>
            </w:pPr>
            <w:r w:rsidRPr="004426AD">
              <w:rPr>
                <w:rStyle w:val="normaltextrun"/>
                <w:rFonts w:ascii="Times New Roman" w:eastAsia="Calibri" w:hAnsi="Times New Roman" w:cs="Times New Roman"/>
                <w:b/>
                <w:bCs/>
                <w:color w:val="000000"/>
                <w:sz w:val="22"/>
                <w:szCs w:val="22"/>
                <w:shd w:val="clear" w:color="auto" w:fill="FFFFFF"/>
              </w:rPr>
              <w:t>Полное наименование услуги</w:t>
            </w:r>
          </w:p>
        </w:tc>
        <w:tc>
          <w:tcPr>
            <w:tcW w:w="6379" w:type="dxa"/>
            <w:tcBorders>
              <w:top w:val="single" w:sz="4" w:space="0" w:color="auto"/>
              <w:left w:val="single" w:sz="4" w:space="0" w:color="auto"/>
              <w:bottom w:val="single" w:sz="4" w:space="0" w:color="auto"/>
              <w:right w:val="single" w:sz="4" w:space="0" w:color="auto"/>
            </w:tcBorders>
          </w:tcPr>
          <w:p w14:paraId="3AD46EB5" w14:textId="77777777" w:rsidR="0089113C" w:rsidRPr="004426AD" w:rsidRDefault="0089113C" w:rsidP="00026018">
            <w:pPr>
              <w:pStyle w:val="ConsPlusNormal"/>
              <w:rPr>
                <w:rFonts w:ascii="Times New Roman" w:hAnsi="Times New Roman" w:cs="Times New Roman"/>
                <w:sz w:val="22"/>
                <w:szCs w:val="22"/>
              </w:rPr>
            </w:pPr>
            <w:r w:rsidRPr="004426AD">
              <w:rPr>
                <w:rFonts w:ascii="Times New Roman" w:hAnsi="Times New Roman" w:cs="Times New Roman"/>
                <w:sz w:val="22"/>
                <w:szCs w:val="22"/>
              </w:rPr>
              <w:t xml:space="preserve">Содействие в участии в </w:t>
            </w:r>
            <w:proofErr w:type="spellStart"/>
            <w:r w:rsidRPr="004426AD">
              <w:rPr>
                <w:rFonts w:ascii="Times New Roman" w:hAnsi="Times New Roman" w:cs="Times New Roman"/>
                <w:sz w:val="22"/>
                <w:szCs w:val="22"/>
              </w:rPr>
              <w:t>выставочно</w:t>
            </w:r>
            <w:proofErr w:type="spellEnd"/>
            <w:r w:rsidRPr="004426AD">
              <w:rPr>
                <w:rFonts w:ascii="Times New Roman" w:hAnsi="Times New Roman" w:cs="Times New Roman"/>
                <w:sz w:val="22"/>
                <w:szCs w:val="22"/>
              </w:rPr>
              <w:t>-ярмарочных мероприятиях</w:t>
            </w:r>
          </w:p>
          <w:p w14:paraId="02A7F897" w14:textId="77777777" w:rsidR="0089113C" w:rsidRPr="004426AD" w:rsidRDefault="0089113C" w:rsidP="00026018">
            <w:pPr>
              <w:pStyle w:val="ConsPlusNormal"/>
              <w:rPr>
                <w:rFonts w:ascii="Times New Roman" w:hAnsi="Times New Roman" w:cs="Times New Roman"/>
                <w:b/>
                <w:bCs/>
                <w:sz w:val="22"/>
                <w:szCs w:val="22"/>
              </w:rPr>
            </w:pPr>
            <w:r w:rsidRPr="004426AD">
              <w:rPr>
                <w:rFonts w:ascii="Times New Roman" w:hAnsi="Times New Roman" w:cs="Times New Roman"/>
                <w:bCs/>
                <w:i/>
                <w:sz w:val="22"/>
                <w:szCs w:val="22"/>
              </w:rPr>
              <w:t>(заполняется автоматически при выборе услуги на Цифровой платформе МСП)</w:t>
            </w:r>
          </w:p>
        </w:tc>
      </w:tr>
      <w:tr w:rsidR="0089113C" w:rsidRPr="004426AD" w14:paraId="5B30E737" w14:textId="77777777" w:rsidTr="00026018">
        <w:tc>
          <w:tcPr>
            <w:tcW w:w="2972" w:type="dxa"/>
            <w:tcBorders>
              <w:top w:val="single" w:sz="4" w:space="0" w:color="auto"/>
              <w:left w:val="single" w:sz="4" w:space="0" w:color="auto"/>
              <w:bottom w:val="single" w:sz="4" w:space="0" w:color="auto"/>
              <w:right w:val="single" w:sz="4" w:space="0" w:color="auto"/>
            </w:tcBorders>
          </w:tcPr>
          <w:p w14:paraId="52FC8619" w14:textId="77777777" w:rsidR="0089113C" w:rsidRPr="004426AD" w:rsidRDefault="0089113C" w:rsidP="00026018">
            <w:pPr>
              <w:pStyle w:val="ConsPlusNormal"/>
              <w:rPr>
                <w:rStyle w:val="normaltextrun"/>
                <w:rFonts w:ascii="Times New Roman" w:eastAsia="Calibri" w:hAnsi="Times New Roman" w:cs="Times New Roman"/>
                <w:b/>
                <w:bCs/>
                <w:color w:val="000000"/>
                <w:sz w:val="22"/>
                <w:szCs w:val="22"/>
                <w:shd w:val="clear" w:color="auto" w:fill="FFFFFF"/>
              </w:rPr>
            </w:pPr>
            <w:r w:rsidRPr="004426AD">
              <w:rPr>
                <w:rFonts w:ascii="Times New Roman" w:hAnsi="Times New Roman" w:cs="Times New Roman"/>
                <w:b/>
                <w:bCs/>
                <w:sz w:val="22"/>
                <w:szCs w:val="22"/>
              </w:rPr>
              <w:t>Базовые и дополнительные услуги, которые включаются в состав услуги (</w:t>
            </w:r>
            <w:r w:rsidRPr="004426AD">
              <w:rPr>
                <w:rFonts w:ascii="Times New Roman" w:hAnsi="Times New Roman" w:cs="Times New Roman"/>
                <w:b/>
                <w:bCs/>
                <w:i/>
                <w:iCs/>
                <w:sz w:val="22"/>
                <w:szCs w:val="22"/>
              </w:rPr>
              <w:t>выбрать из предложенных</w:t>
            </w:r>
            <w:r w:rsidRPr="004426AD">
              <w:rPr>
                <w:rFonts w:ascii="Times New Roman" w:hAnsi="Times New Roman" w:cs="Times New Roman"/>
                <w:b/>
                <w:bCs/>
                <w:sz w:val="22"/>
                <w:szCs w:val="22"/>
              </w:rPr>
              <w:t>)</w:t>
            </w:r>
          </w:p>
        </w:tc>
        <w:tc>
          <w:tcPr>
            <w:tcW w:w="6379" w:type="dxa"/>
            <w:tcBorders>
              <w:top w:val="single" w:sz="4" w:space="0" w:color="auto"/>
              <w:left w:val="single" w:sz="4" w:space="0" w:color="auto"/>
              <w:bottom w:val="single" w:sz="4" w:space="0" w:color="auto"/>
              <w:right w:val="single" w:sz="4" w:space="0" w:color="auto"/>
            </w:tcBorders>
          </w:tcPr>
          <w:p w14:paraId="3CB158E6" w14:textId="77777777" w:rsidR="0089113C" w:rsidRPr="004426AD" w:rsidRDefault="0089113C" w:rsidP="0089113C">
            <w:pPr>
              <w:pStyle w:val="ConsPlusNormal"/>
              <w:numPr>
                <w:ilvl w:val="0"/>
                <w:numId w:val="53"/>
              </w:numPr>
              <w:ind w:left="0" w:firstLine="225"/>
              <w:jc w:val="both"/>
              <w:rPr>
                <w:rFonts w:ascii="Times New Roman" w:hAnsi="Times New Roman" w:cs="Times New Roman"/>
                <w:sz w:val="22"/>
                <w:szCs w:val="22"/>
              </w:rPr>
            </w:pPr>
            <w:r w:rsidRPr="004426AD">
              <w:rPr>
                <w:rFonts w:ascii="Times New Roman" w:hAnsi="Times New Roman" w:cs="Times New Roman"/>
                <w:sz w:val="22"/>
                <w:szCs w:val="22"/>
              </w:rPr>
              <w:t xml:space="preserve">подбор отраслевого </w:t>
            </w:r>
            <w:proofErr w:type="spellStart"/>
            <w:r w:rsidRPr="004426AD">
              <w:rPr>
                <w:rFonts w:ascii="Times New Roman" w:hAnsi="Times New Roman" w:cs="Times New Roman"/>
                <w:sz w:val="22"/>
                <w:szCs w:val="22"/>
              </w:rPr>
              <w:t>выставочно</w:t>
            </w:r>
            <w:proofErr w:type="spellEnd"/>
            <w:r w:rsidRPr="004426AD">
              <w:rPr>
                <w:rFonts w:ascii="Times New Roman" w:hAnsi="Times New Roman" w:cs="Times New Roman"/>
                <w:sz w:val="22"/>
                <w:szCs w:val="22"/>
              </w:rPr>
              <w:t>-ярмарочного мероприятия для участия субъекта МСП, самозанятого гражданина;</w:t>
            </w:r>
          </w:p>
          <w:p w14:paraId="7AAC44E5" w14:textId="77777777" w:rsidR="0089113C" w:rsidRPr="004426AD" w:rsidRDefault="0089113C" w:rsidP="0089113C">
            <w:pPr>
              <w:pStyle w:val="ConsPlusNormal"/>
              <w:numPr>
                <w:ilvl w:val="0"/>
                <w:numId w:val="53"/>
              </w:numPr>
              <w:ind w:left="0" w:firstLine="225"/>
              <w:jc w:val="both"/>
              <w:rPr>
                <w:rFonts w:ascii="Times New Roman" w:hAnsi="Times New Roman" w:cs="Times New Roman"/>
                <w:sz w:val="22"/>
                <w:szCs w:val="22"/>
              </w:rPr>
            </w:pPr>
            <w:r w:rsidRPr="004426AD">
              <w:rPr>
                <w:rFonts w:ascii="Times New Roman" w:hAnsi="Times New Roman" w:cs="Times New Roman"/>
                <w:sz w:val="22"/>
                <w:szCs w:val="22"/>
              </w:rPr>
              <w:t>формирование или актуализация коммерческого предложения субъекта МСП, самозанятого гражданина для потенциальных покупателей;</w:t>
            </w:r>
          </w:p>
          <w:p w14:paraId="3DDC0120" w14:textId="77777777" w:rsidR="0089113C" w:rsidRPr="004426AD" w:rsidRDefault="0089113C" w:rsidP="0089113C">
            <w:pPr>
              <w:pStyle w:val="ConsPlusNormal"/>
              <w:numPr>
                <w:ilvl w:val="0"/>
                <w:numId w:val="53"/>
              </w:numPr>
              <w:ind w:left="0" w:firstLine="225"/>
              <w:jc w:val="both"/>
              <w:rPr>
                <w:rFonts w:ascii="Times New Roman" w:hAnsi="Times New Roman" w:cs="Times New Roman"/>
                <w:sz w:val="22"/>
                <w:szCs w:val="22"/>
              </w:rPr>
            </w:pPr>
            <w:r w:rsidRPr="004426AD">
              <w:rPr>
                <w:rFonts w:ascii="Times New Roman" w:hAnsi="Times New Roman" w:cs="Times New Roman"/>
                <w:sz w:val="22"/>
                <w:szCs w:val="22"/>
              </w:rPr>
              <w:t>подготовка и (или) перевод на английский язык и (или) на язык потенциальных иностранных покупателей презентационных и других материалов субъекта МСП, самозанятого гражданина в электронном виде;</w:t>
            </w:r>
          </w:p>
          <w:p w14:paraId="3C23ECE3" w14:textId="77777777" w:rsidR="0089113C" w:rsidRPr="004426AD" w:rsidRDefault="0089113C" w:rsidP="0089113C">
            <w:pPr>
              <w:pStyle w:val="ConsPlusNormal"/>
              <w:numPr>
                <w:ilvl w:val="0"/>
                <w:numId w:val="53"/>
              </w:numPr>
              <w:ind w:left="0" w:firstLine="225"/>
              <w:jc w:val="both"/>
              <w:rPr>
                <w:rFonts w:ascii="Times New Roman" w:hAnsi="Times New Roman" w:cs="Times New Roman"/>
                <w:sz w:val="22"/>
                <w:szCs w:val="22"/>
              </w:rPr>
            </w:pPr>
            <w:r w:rsidRPr="004426AD">
              <w:rPr>
                <w:rFonts w:ascii="Times New Roman" w:hAnsi="Times New Roman" w:cs="Times New Roman"/>
                <w:sz w:val="22"/>
                <w:szCs w:val="22"/>
              </w:rPr>
              <w:t xml:space="preserve">аренда выставочных площадей для коллективного и (или) индивидуального стенда; </w:t>
            </w:r>
          </w:p>
          <w:p w14:paraId="49438626" w14:textId="77777777" w:rsidR="0089113C" w:rsidRPr="004426AD" w:rsidRDefault="0089113C" w:rsidP="0089113C">
            <w:pPr>
              <w:pStyle w:val="ConsPlusNormal"/>
              <w:numPr>
                <w:ilvl w:val="0"/>
                <w:numId w:val="53"/>
              </w:numPr>
              <w:ind w:left="0" w:firstLine="225"/>
              <w:jc w:val="both"/>
              <w:rPr>
                <w:rFonts w:ascii="Times New Roman" w:hAnsi="Times New Roman" w:cs="Times New Roman"/>
                <w:sz w:val="22"/>
                <w:szCs w:val="22"/>
              </w:rPr>
            </w:pPr>
            <w:r w:rsidRPr="004426AD">
              <w:rPr>
                <w:rFonts w:ascii="Times New Roman" w:hAnsi="Times New Roman" w:cs="Times New Roman"/>
                <w:sz w:val="22"/>
                <w:szCs w:val="22"/>
              </w:rPr>
              <w:t xml:space="preserve">сопровождение коллективного и (или) индивидуального стенда; </w:t>
            </w:r>
          </w:p>
          <w:p w14:paraId="3E7E36CC" w14:textId="77777777" w:rsidR="0089113C" w:rsidRPr="004426AD" w:rsidRDefault="0089113C" w:rsidP="0089113C">
            <w:pPr>
              <w:pStyle w:val="ConsPlusNormal"/>
              <w:numPr>
                <w:ilvl w:val="0"/>
                <w:numId w:val="53"/>
              </w:numPr>
              <w:ind w:left="0" w:firstLine="225"/>
              <w:jc w:val="both"/>
              <w:rPr>
                <w:rFonts w:ascii="Times New Roman" w:hAnsi="Times New Roman" w:cs="Times New Roman"/>
                <w:sz w:val="22"/>
                <w:szCs w:val="22"/>
              </w:rPr>
            </w:pPr>
            <w:r w:rsidRPr="004426AD">
              <w:rPr>
                <w:rFonts w:ascii="Times New Roman" w:hAnsi="Times New Roman" w:cs="Times New Roman"/>
                <w:sz w:val="22"/>
                <w:szCs w:val="22"/>
              </w:rPr>
              <w:t>разработка дизайн-проекта выставочного стенда;</w:t>
            </w:r>
          </w:p>
          <w:p w14:paraId="0B090588" w14:textId="77777777" w:rsidR="0089113C" w:rsidRPr="004426AD" w:rsidRDefault="0089113C" w:rsidP="0089113C">
            <w:pPr>
              <w:pStyle w:val="ConsPlusNormal"/>
              <w:numPr>
                <w:ilvl w:val="0"/>
                <w:numId w:val="53"/>
              </w:numPr>
              <w:ind w:left="0" w:firstLine="225"/>
              <w:jc w:val="both"/>
              <w:rPr>
                <w:rFonts w:ascii="Times New Roman" w:hAnsi="Times New Roman" w:cs="Times New Roman"/>
                <w:sz w:val="22"/>
                <w:szCs w:val="22"/>
              </w:rPr>
            </w:pPr>
            <w:r w:rsidRPr="004426AD">
              <w:rPr>
                <w:rFonts w:ascii="Times New Roman" w:hAnsi="Times New Roman" w:cs="Times New Roman"/>
                <w:sz w:val="22"/>
                <w:szCs w:val="22"/>
              </w:rPr>
              <w:t>застройка стенда и аккредитация застройщика, изготовление конструкционных элементов стенда, транспортировка конструкционных элементов и материалов, монтаж, создание и демонтаж временной выставочной инфраструктуры стенда, оформление и оснащение стенда;</w:t>
            </w:r>
          </w:p>
          <w:p w14:paraId="7425E894" w14:textId="77777777" w:rsidR="0089113C" w:rsidRPr="004426AD" w:rsidRDefault="0089113C" w:rsidP="0089113C">
            <w:pPr>
              <w:pStyle w:val="ConsPlusNormal"/>
              <w:numPr>
                <w:ilvl w:val="0"/>
                <w:numId w:val="53"/>
              </w:numPr>
              <w:ind w:left="0" w:firstLine="225"/>
              <w:jc w:val="both"/>
              <w:rPr>
                <w:rFonts w:ascii="Times New Roman" w:hAnsi="Times New Roman" w:cs="Times New Roman"/>
                <w:sz w:val="22"/>
                <w:szCs w:val="22"/>
              </w:rPr>
            </w:pPr>
            <w:r w:rsidRPr="004426AD">
              <w:rPr>
                <w:rFonts w:ascii="Times New Roman" w:hAnsi="Times New Roman" w:cs="Times New Roman"/>
                <w:sz w:val="22"/>
                <w:szCs w:val="22"/>
              </w:rPr>
              <w:t xml:space="preserve">аренда площадей для обеспечения деловых мероприятий, включая аренду переговорного комплекса в рамках </w:t>
            </w:r>
            <w:proofErr w:type="spellStart"/>
            <w:r w:rsidRPr="004426AD">
              <w:rPr>
                <w:rFonts w:ascii="Times New Roman" w:hAnsi="Times New Roman" w:cs="Times New Roman"/>
                <w:sz w:val="22"/>
                <w:szCs w:val="22"/>
              </w:rPr>
              <w:t>выставочно</w:t>
            </w:r>
            <w:proofErr w:type="spellEnd"/>
            <w:r w:rsidRPr="004426AD">
              <w:rPr>
                <w:rFonts w:ascii="Times New Roman" w:hAnsi="Times New Roman" w:cs="Times New Roman"/>
                <w:sz w:val="22"/>
                <w:szCs w:val="22"/>
              </w:rPr>
              <w:t>-ярмарочного мероприятия для проведения переговоров;</w:t>
            </w:r>
          </w:p>
          <w:p w14:paraId="6D585C1E" w14:textId="77777777" w:rsidR="0089113C" w:rsidRPr="004426AD" w:rsidRDefault="0089113C" w:rsidP="0089113C">
            <w:pPr>
              <w:pStyle w:val="ConsPlusNormal"/>
              <w:numPr>
                <w:ilvl w:val="0"/>
                <w:numId w:val="53"/>
              </w:numPr>
              <w:ind w:left="0" w:firstLine="225"/>
              <w:jc w:val="both"/>
              <w:rPr>
                <w:rFonts w:ascii="Times New Roman" w:hAnsi="Times New Roman" w:cs="Times New Roman"/>
                <w:sz w:val="22"/>
                <w:szCs w:val="22"/>
              </w:rPr>
            </w:pPr>
            <w:r w:rsidRPr="004426AD">
              <w:rPr>
                <w:rFonts w:ascii="Times New Roman" w:hAnsi="Times New Roman" w:cs="Times New Roman"/>
                <w:sz w:val="22"/>
                <w:szCs w:val="22"/>
              </w:rPr>
              <w:t xml:space="preserve">оплата регистрационных сборов </w:t>
            </w:r>
            <w:proofErr w:type="spellStart"/>
            <w:r w:rsidRPr="004426AD">
              <w:rPr>
                <w:rFonts w:ascii="Times New Roman" w:hAnsi="Times New Roman" w:cs="Times New Roman"/>
                <w:sz w:val="22"/>
                <w:szCs w:val="22"/>
              </w:rPr>
              <w:t>засубъекта</w:t>
            </w:r>
            <w:proofErr w:type="spellEnd"/>
            <w:r w:rsidRPr="004426AD">
              <w:rPr>
                <w:rFonts w:ascii="Times New Roman" w:hAnsi="Times New Roman" w:cs="Times New Roman"/>
                <w:sz w:val="22"/>
                <w:szCs w:val="22"/>
              </w:rPr>
              <w:t xml:space="preserve"> МСП, самозанятого гражданина;</w:t>
            </w:r>
          </w:p>
          <w:p w14:paraId="71D2C988" w14:textId="77777777" w:rsidR="0089113C" w:rsidRPr="004426AD" w:rsidRDefault="0089113C" w:rsidP="0089113C">
            <w:pPr>
              <w:pStyle w:val="ConsPlusNormal"/>
              <w:numPr>
                <w:ilvl w:val="0"/>
                <w:numId w:val="53"/>
              </w:numPr>
              <w:ind w:left="0" w:firstLine="225"/>
              <w:jc w:val="both"/>
              <w:rPr>
                <w:rFonts w:ascii="Times New Roman" w:hAnsi="Times New Roman" w:cs="Times New Roman"/>
                <w:sz w:val="22"/>
                <w:szCs w:val="22"/>
              </w:rPr>
            </w:pPr>
            <w:r w:rsidRPr="004426AD">
              <w:rPr>
                <w:rFonts w:ascii="Times New Roman" w:hAnsi="Times New Roman" w:cs="Times New Roman"/>
                <w:sz w:val="22"/>
                <w:szCs w:val="22"/>
              </w:rPr>
              <w:t xml:space="preserve">техническое и лингвистическое сопровождение переговоров в рамках </w:t>
            </w:r>
            <w:proofErr w:type="spellStart"/>
            <w:r w:rsidRPr="004426AD">
              <w:rPr>
                <w:rFonts w:ascii="Times New Roman" w:hAnsi="Times New Roman" w:cs="Times New Roman"/>
                <w:sz w:val="22"/>
                <w:szCs w:val="22"/>
              </w:rPr>
              <w:t>выставочно</w:t>
            </w:r>
            <w:proofErr w:type="spellEnd"/>
            <w:r w:rsidRPr="004426AD">
              <w:rPr>
                <w:rFonts w:ascii="Times New Roman" w:hAnsi="Times New Roman" w:cs="Times New Roman"/>
                <w:sz w:val="22"/>
                <w:szCs w:val="22"/>
              </w:rPr>
              <w:t>-ярмарочного мероприятия;</w:t>
            </w:r>
          </w:p>
          <w:p w14:paraId="3E8A5021" w14:textId="77777777" w:rsidR="0089113C" w:rsidRPr="004426AD" w:rsidRDefault="0089113C" w:rsidP="0089113C">
            <w:pPr>
              <w:pStyle w:val="ConsPlusNormal"/>
              <w:numPr>
                <w:ilvl w:val="0"/>
                <w:numId w:val="53"/>
              </w:numPr>
              <w:ind w:left="0" w:firstLine="225"/>
              <w:jc w:val="both"/>
              <w:rPr>
                <w:rFonts w:ascii="Times New Roman" w:hAnsi="Times New Roman" w:cs="Times New Roman"/>
                <w:b/>
                <w:bCs/>
                <w:sz w:val="22"/>
                <w:szCs w:val="22"/>
              </w:rPr>
            </w:pPr>
            <w:r w:rsidRPr="004426AD">
              <w:rPr>
                <w:rFonts w:ascii="Times New Roman" w:hAnsi="Times New Roman" w:cs="Times New Roman"/>
                <w:sz w:val="22"/>
                <w:szCs w:val="22"/>
              </w:rPr>
              <w:t>перевозка экспонируемой продукции, выставочных образцов автомобильным транспортом (кроме такси) и (или) железнодорожным транспортом от места прибытия до места размещения и от места размещения к месту проведения мероприятия и обратно.</w:t>
            </w:r>
          </w:p>
        </w:tc>
      </w:tr>
      <w:tr w:rsidR="0089113C" w:rsidRPr="004426AD" w14:paraId="5EEAC5A2" w14:textId="77777777" w:rsidTr="00026018">
        <w:tc>
          <w:tcPr>
            <w:tcW w:w="2972" w:type="dxa"/>
            <w:tcBorders>
              <w:top w:val="single" w:sz="4" w:space="0" w:color="auto"/>
              <w:left w:val="single" w:sz="4" w:space="0" w:color="auto"/>
              <w:bottom w:val="single" w:sz="4" w:space="0" w:color="auto"/>
              <w:right w:val="single" w:sz="4" w:space="0" w:color="auto"/>
            </w:tcBorders>
          </w:tcPr>
          <w:p w14:paraId="7E231207" w14:textId="77777777" w:rsidR="0089113C" w:rsidRPr="004426AD" w:rsidRDefault="0089113C" w:rsidP="00026018">
            <w:pPr>
              <w:pStyle w:val="ConsPlusNormal"/>
              <w:rPr>
                <w:rFonts w:ascii="Times New Roman" w:hAnsi="Times New Roman" w:cs="Times New Roman"/>
                <w:b/>
                <w:bCs/>
                <w:sz w:val="22"/>
                <w:szCs w:val="22"/>
              </w:rPr>
            </w:pPr>
            <w:r w:rsidRPr="004426AD">
              <w:rPr>
                <w:rStyle w:val="normaltextrun"/>
                <w:rFonts w:ascii="Times New Roman" w:eastAsia="Calibri" w:hAnsi="Times New Roman" w:cs="Times New Roman"/>
                <w:color w:val="000000"/>
                <w:sz w:val="22"/>
                <w:szCs w:val="22"/>
                <w:shd w:val="clear" w:color="auto" w:fill="FFFFFF"/>
              </w:rPr>
              <w:t>Номер заявления</w:t>
            </w:r>
          </w:p>
        </w:tc>
        <w:tc>
          <w:tcPr>
            <w:tcW w:w="6379" w:type="dxa"/>
            <w:tcBorders>
              <w:top w:val="single" w:sz="4" w:space="0" w:color="auto"/>
              <w:left w:val="single" w:sz="4" w:space="0" w:color="auto"/>
              <w:bottom w:val="single" w:sz="4" w:space="0" w:color="auto"/>
              <w:right w:val="single" w:sz="4" w:space="0" w:color="auto"/>
            </w:tcBorders>
          </w:tcPr>
          <w:p w14:paraId="227789B6" w14:textId="77777777" w:rsidR="0089113C" w:rsidRPr="004426AD" w:rsidRDefault="0089113C" w:rsidP="00026018">
            <w:pPr>
              <w:pStyle w:val="ConsPlusNormal"/>
              <w:jc w:val="both"/>
              <w:rPr>
                <w:rFonts w:ascii="Times New Roman" w:hAnsi="Times New Roman" w:cs="Times New Roman"/>
                <w:sz w:val="22"/>
                <w:szCs w:val="22"/>
              </w:rPr>
            </w:pPr>
            <w:r w:rsidRPr="004426AD">
              <w:rPr>
                <w:rFonts w:ascii="Times New Roman" w:hAnsi="Times New Roman" w:cs="Times New Roman"/>
                <w:bCs/>
                <w:i/>
                <w:sz w:val="22"/>
                <w:szCs w:val="22"/>
              </w:rPr>
              <w:t>Автоматически присваиваемый с использованием Цифровой платформы МСП уникальный номер заявления</w:t>
            </w:r>
          </w:p>
        </w:tc>
      </w:tr>
      <w:tr w:rsidR="0089113C" w:rsidRPr="004426AD" w14:paraId="02F727B5" w14:textId="77777777" w:rsidTr="00026018">
        <w:tc>
          <w:tcPr>
            <w:tcW w:w="2972" w:type="dxa"/>
            <w:tcBorders>
              <w:top w:val="single" w:sz="4" w:space="0" w:color="auto"/>
              <w:left w:val="single" w:sz="4" w:space="0" w:color="auto"/>
              <w:bottom w:val="single" w:sz="4" w:space="0" w:color="auto"/>
              <w:right w:val="single" w:sz="4" w:space="0" w:color="auto"/>
            </w:tcBorders>
          </w:tcPr>
          <w:p w14:paraId="6FACD2BB" w14:textId="77777777" w:rsidR="0089113C" w:rsidRPr="004426AD" w:rsidRDefault="0089113C" w:rsidP="00026018">
            <w:pPr>
              <w:pStyle w:val="ConsPlusNormal"/>
              <w:rPr>
                <w:rFonts w:ascii="Times New Roman" w:hAnsi="Times New Roman" w:cs="Times New Roman"/>
                <w:sz w:val="22"/>
                <w:szCs w:val="22"/>
              </w:rPr>
            </w:pPr>
            <w:r w:rsidRPr="004426AD">
              <w:rPr>
                <w:rStyle w:val="normaltextrun"/>
                <w:rFonts w:ascii="Times New Roman" w:eastAsia="Calibri" w:hAnsi="Times New Roman" w:cs="Times New Roman"/>
                <w:color w:val="000000"/>
                <w:sz w:val="22"/>
                <w:szCs w:val="22"/>
                <w:shd w:val="clear" w:color="auto" w:fill="FFFFFF"/>
              </w:rPr>
              <w:t>Дата направления заявления</w:t>
            </w:r>
          </w:p>
        </w:tc>
        <w:tc>
          <w:tcPr>
            <w:tcW w:w="6379" w:type="dxa"/>
            <w:tcBorders>
              <w:top w:val="single" w:sz="4" w:space="0" w:color="auto"/>
              <w:left w:val="single" w:sz="4" w:space="0" w:color="auto"/>
              <w:bottom w:val="single" w:sz="4" w:space="0" w:color="auto"/>
              <w:right w:val="single" w:sz="4" w:space="0" w:color="auto"/>
            </w:tcBorders>
          </w:tcPr>
          <w:p w14:paraId="541D4BF0" w14:textId="77777777" w:rsidR="0089113C" w:rsidRPr="004426AD" w:rsidRDefault="0089113C" w:rsidP="00026018">
            <w:pPr>
              <w:pStyle w:val="ConsPlusNormal"/>
              <w:jc w:val="both"/>
              <w:rPr>
                <w:rFonts w:ascii="Times New Roman" w:hAnsi="Times New Roman" w:cs="Times New Roman"/>
                <w:sz w:val="22"/>
                <w:szCs w:val="22"/>
              </w:rPr>
            </w:pPr>
            <w:r w:rsidRPr="004426AD">
              <w:rPr>
                <w:rFonts w:ascii="Times New Roman" w:hAnsi="Times New Roman" w:cs="Times New Roman"/>
                <w:bCs/>
                <w:i/>
                <w:sz w:val="22"/>
                <w:szCs w:val="22"/>
              </w:rPr>
              <w:t>Заполняется автоматически</w:t>
            </w:r>
          </w:p>
        </w:tc>
      </w:tr>
      <w:tr w:rsidR="0089113C" w:rsidRPr="004426AD" w14:paraId="057E1AD1" w14:textId="77777777" w:rsidTr="00026018">
        <w:tc>
          <w:tcPr>
            <w:tcW w:w="2972" w:type="dxa"/>
            <w:tcBorders>
              <w:top w:val="single" w:sz="4" w:space="0" w:color="auto"/>
              <w:left w:val="single" w:sz="4" w:space="0" w:color="auto"/>
              <w:bottom w:val="single" w:sz="4" w:space="0" w:color="auto"/>
              <w:right w:val="single" w:sz="4" w:space="0" w:color="auto"/>
            </w:tcBorders>
          </w:tcPr>
          <w:p w14:paraId="5EBB0559" w14:textId="77777777" w:rsidR="0089113C" w:rsidRPr="004426AD"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Style w:val="normaltextrun"/>
                <w:rFonts w:ascii="Times New Roman" w:eastAsia="Calibri" w:hAnsi="Times New Roman" w:cs="Times New Roman"/>
                <w:color w:val="000000"/>
                <w:sz w:val="22"/>
                <w:szCs w:val="22"/>
                <w:shd w:val="clear" w:color="auto" w:fill="FFFFFF"/>
              </w:rPr>
              <w:lastRenderedPageBreak/>
              <w:t>Время направления заявления</w:t>
            </w:r>
          </w:p>
        </w:tc>
        <w:tc>
          <w:tcPr>
            <w:tcW w:w="6379" w:type="dxa"/>
            <w:tcBorders>
              <w:top w:val="single" w:sz="4" w:space="0" w:color="auto"/>
              <w:left w:val="single" w:sz="4" w:space="0" w:color="auto"/>
              <w:bottom w:val="single" w:sz="4" w:space="0" w:color="auto"/>
              <w:right w:val="single" w:sz="4" w:space="0" w:color="auto"/>
            </w:tcBorders>
          </w:tcPr>
          <w:p w14:paraId="47C902D2" w14:textId="77777777" w:rsidR="0089113C" w:rsidRPr="004426AD" w:rsidRDefault="0089113C" w:rsidP="00026018">
            <w:pPr>
              <w:pStyle w:val="ConsPlusNormal"/>
              <w:jc w:val="both"/>
              <w:rPr>
                <w:rFonts w:ascii="Times New Roman" w:hAnsi="Times New Roman" w:cs="Times New Roman"/>
                <w:sz w:val="22"/>
                <w:szCs w:val="22"/>
              </w:rPr>
            </w:pPr>
            <w:r w:rsidRPr="004426AD">
              <w:rPr>
                <w:rFonts w:ascii="Times New Roman" w:hAnsi="Times New Roman" w:cs="Times New Roman"/>
                <w:bCs/>
                <w:i/>
                <w:sz w:val="22"/>
                <w:szCs w:val="22"/>
              </w:rPr>
              <w:t>Заполняется автоматически</w:t>
            </w:r>
          </w:p>
        </w:tc>
      </w:tr>
    </w:tbl>
    <w:p w14:paraId="51D78650" w14:textId="77777777" w:rsidR="0089113C" w:rsidRPr="0089113C" w:rsidRDefault="0089113C" w:rsidP="0089113C">
      <w:pPr>
        <w:pStyle w:val="ConsPlusNormal"/>
        <w:jc w:val="center"/>
        <w:rPr>
          <w:rFonts w:ascii="Times New Roman" w:hAnsi="Times New Roman" w:cs="Times New Roman"/>
          <w:sz w:val="24"/>
          <w:szCs w:val="24"/>
        </w:rPr>
      </w:pPr>
    </w:p>
    <w:p w14:paraId="5448825A" w14:textId="77777777" w:rsidR="0089113C" w:rsidRPr="0089113C" w:rsidRDefault="0089113C" w:rsidP="0089113C">
      <w:pPr>
        <w:pStyle w:val="ConsPlusNormal"/>
        <w:jc w:val="center"/>
        <w:rPr>
          <w:rFonts w:ascii="Times New Roman" w:hAnsi="Times New Roman" w:cs="Times New Roman"/>
          <w:sz w:val="24"/>
          <w:szCs w:val="24"/>
        </w:rPr>
      </w:pPr>
      <w:r w:rsidRPr="0089113C">
        <w:rPr>
          <w:rFonts w:ascii="Times New Roman" w:hAnsi="Times New Roman" w:cs="Times New Roman"/>
          <w:sz w:val="24"/>
          <w:szCs w:val="24"/>
        </w:rPr>
        <w:t>Раздел I. Заявитель</w:t>
      </w:r>
    </w:p>
    <w:p w14:paraId="7CBDA7FC" w14:textId="77777777" w:rsidR="0089113C" w:rsidRPr="0089113C" w:rsidRDefault="0089113C" w:rsidP="0089113C">
      <w:pPr>
        <w:pStyle w:val="ConsPlusNormal"/>
        <w:jc w:val="center"/>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106"/>
        <w:gridCol w:w="5245"/>
      </w:tblGrid>
      <w:tr w:rsidR="0089113C" w:rsidRPr="004426AD" w14:paraId="7408059C" w14:textId="77777777" w:rsidTr="00026018">
        <w:tc>
          <w:tcPr>
            <w:tcW w:w="4106" w:type="dxa"/>
            <w:tcBorders>
              <w:top w:val="single" w:sz="4" w:space="0" w:color="auto"/>
              <w:left w:val="single" w:sz="4" w:space="0" w:color="auto"/>
              <w:bottom w:val="single" w:sz="4" w:space="0" w:color="auto"/>
              <w:right w:val="single" w:sz="4" w:space="0" w:color="auto"/>
            </w:tcBorders>
          </w:tcPr>
          <w:p w14:paraId="12E260F7" w14:textId="77777777" w:rsidR="0089113C" w:rsidRPr="004426AD"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Fonts w:ascii="Times New Roman" w:hAnsi="Times New Roman" w:cs="Times New Roman"/>
                <w:sz w:val="22"/>
                <w:szCs w:val="22"/>
              </w:rPr>
              <w:t xml:space="preserve">Фамилия </w:t>
            </w:r>
          </w:p>
        </w:tc>
        <w:tc>
          <w:tcPr>
            <w:tcW w:w="5245" w:type="dxa"/>
            <w:tcBorders>
              <w:top w:val="single" w:sz="4" w:space="0" w:color="auto"/>
              <w:left w:val="single" w:sz="4" w:space="0" w:color="auto"/>
              <w:bottom w:val="single" w:sz="4" w:space="0" w:color="auto"/>
              <w:right w:val="single" w:sz="4" w:space="0" w:color="auto"/>
            </w:tcBorders>
          </w:tcPr>
          <w:p w14:paraId="11AEA54C" w14:textId="77777777" w:rsidR="0089113C" w:rsidRPr="004426AD" w:rsidRDefault="0089113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89113C" w:rsidRPr="004426AD" w14:paraId="25F51D49" w14:textId="77777777" w:rsidTr="00026018">
        <w:tc>
          <w:tcPr>
            <w:tcW w:w="4106" w:type="dxa"/>
            <w:tcBorders>
              <w:top w:val="single" w:sz="4" w:space="0" w:color="auto"/>
              <w:left w:val="single" w:sz="4" w:space="0" w:color="auto"/>
              <w:bottom w:val="single" w:sz="4" w:space="0" w:color="auto"/>
              <w:right w:val="single" w:sz="4" w:space="0" w:color="auto"/>
            </w:tcBorders>
          </w:tcPr>
          <w:p w14:paraId="72CC29EE" w14:textId="77777777" w:rsidR="0089113C" w:rsidRPr="004426AD"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Fonts w:ascii="Times New Roman" w:hAnsi="Times New Roman" w:cs="Times New Roman"/>
                <w:sz w:val="22"/>
                <w:szCs w:val="22"/>
              </w:rPr>
              <w:t xml:space="preserve">Имя </w:t>
            </w:r>
          </w:p>
        </w:tc>
        <w:tc>
          <w:tcPr>
            <w:tcW w:w="5245" w:type="dxa"/>
            <w:tcBorders>
              <w:top w:val="single" w:sz="4" w:space="0" w:color="auto"/>
              <w:left w:val="single" w:sz="4" w:space="0" w:color="auto"/>
              <w:bottom w:val="single" w:sz="4" w:space="0" w:color="auto"/>
              <w:right w:val="single" w:sz="4" w:space="0" w:color="auto"/>
            </w:tcBorders>
          </w:tcPr>
          <w:p w14:paraId="1D717DD5" w14:textId="77777777" w:rsidR="0089113C" w:rsidRPr="004426AD" w:rsidRDefault="0089113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89113C" w:rsidRPr="004426AD" w14:paraId="6EDC14DE" w14:textId="77777777" w:rsidTr="00026018">
        <w:tc>
          <w:tcPr>
            <w:tcW w:w="4106" w:type="dxa"/>
            <w:tcBorders>
              <w:top w:val="single" w:sz="4" w:space="0" w:color="auto"/>
              <w:left w:val="single" w:sz="4" w:space="0" w:color="auto"/>
              <w:bottom w:val="single" w:sz="4" w:space="0" w:color="auto"/>
              <w:right w:val="single" w:sz="4" w:space="0" w:color="auto"/>
            </w:tcBorders>
          </w:tcPr>
          <w:p w14:paraId="4771493E" w14:textId="77777777" w:rsidR="0089113C" w:rsidRPr="004426AD"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Fonts w:ascii="Times New Roman" w:hAnsi="Times New Roman" w:cs="Times New Roman"/>
                <w:sz w:val="22"/>
                <w:szCs w:val="22"/>
              </w:rPr>
              <w:t>Отчество (при наличии)</w:t>
            </w:r>
          </w:p>
        </w:tc>
        <w:tc>
          <w:tcPr>
            <w:tcW w:w="5245" w:type="dxa"/>
            <w:tcBorders>
              <w:top w:val="single" w:sz="4" w:space="0" w:color="auto"/>
              <w:left w:val="single" w:sz="4" w:space="0" w:color="auto"/>
              <w:bottom w:val="single" w:sz="4" w:space="0" w:color="auto"/>
              <w:right w:val="single" w:sz="4" w:space="0" w:color="auto"/>
            </w:tcBorders>
          </w:tcPr>
          <w:p w14:paraId="6013B38D" w14:textId="77777777" w:rsidR="0089113C" w:rsidRPr="004426AD" w:rsidRDefault="0089113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89113C" w:rsidRPr="004426AD" w14:paraId="111B48AE" w14:textId="77777777" w:rsidTr="00026018">
        <w:tc>
          <w:tcPr>
            <w:tcW w:w="4106" w:type="dxa"/>
            <w:tcBorders>
              <w:top w:val="single" w:sz="4" w:space="0" w:color="auto"/>
              <w:left w:val="single" w:sz="4" w:space="0" w:color="auto"/>
              <w:bottom w:val="single" w:sz="4" w:space="0" w:color="auto"/>
              <w:right w:val="single" w:sz="4" w:space="0" w:color="auto"/>
            </w:tcBorders>
          </w:tcPr>
          <w:p w14:paraId="0C197107" w14:textId="77777777" w:rsidR="0089113C" w:rsidRPr="004426AD"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Fonts w:ascii="Times New Roman" w:hAnsi="Times New Roman" w:cs="Times New Roman"/>
                <w:sz w:val="22"/>
                <w:szCs w:val="22"/>
              </w:rPr>
              <w:t>Контактный телефон</w:t>
            </w:r>
          </w:p>
        </w:tc>
        <w:tc>
          <w:tcPr>
            <w:tcW w:w="5245" w:type="dxa"/>
            <w:tcBorders>
              <w:top w:val="single" w:sz="4" w:space="0" w:color="auto"/>
              <w:left w:val="single" w:sz="4" w:space="0" w:color="auto"/>
              <w:bottom w:val="single" w:sz="4" w:space="0" w:color="auto"/>
              <w:right w:val="single" w:sz="4" w:space="0" w:color="auto"/>
            </w:tcBorders>
          </w:tcPr>
          <w:p w14:paraId="4711CE11" w14:textId="77777777" w:rsidR="0089113C" w:rsidRPr="004426AD" w:rsidRDefault="0089113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89113C" w:rsidRPr="004426AD" w14:paraId="474579F2" w14:textId="77777777" w:rsidTr="00026018">
        <w:tc>
          <w:tcPr>
            <w:tcW w:w="4106" w:type="dxa"/>
            <w:tcBorders>
              <w:top w:val="single" w:sz="4" w:space="0" w:color="auto"/>
              <w:left w:val="single" w:sz="4" w:space="0" w:color="auto"/>
              <w:bottom w:val="single" w:sz="4" w:space="0" w:color="auto"/>
              <w:right w:val="single" w:sz="4" w:space="0" w:color="auto"/>
            </w:tcBorders>
          </w:tcPr>
          <w:p w14:paraId="5EC00144" w14:textId="77777777" w:rsidR="0089113C" w:rsidRPr="004426AD"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Fonts w:ascii="Times New Roman" w:hAnsi="Times New Roman" w:cs="Times New Roman"/>
                <w:sz w:val="22"/>
                <w:szCs w:val="22"/>
              </w:rPr>
              <w:t>Адрес электронной почты</w:t>
            </w:r>
          </w:p>
        </w:tc>
        <w:tc>
          <w:tcPr>
            <w:tcW w:w="5245" w:type="dxa"/>
            <w:tcBorders>
              <w:top w:val="single" w:sz="4" w:space="0" w:color="auto"/>
              <w:left w:val="single" w:sz="4" w:space="0" w:color="auto"/>
              <w:bottom w:val="single" w:sz="4" w:space="0" w:color="auto"/>
              <w:right w:val="single" w:sz="4" w:space="0" w:color="auto"/>
            </w:tcBorders>
          </w:tcPr>
          <w:p w14:paraId="06FD878A" w14:textId="77777777" w:rsidR="0089113C" w:rsidRPr="004426AD" w:rsidRDefault="0089113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89113C" w:rsidRPr="004426AD" w14:paraId="1705FEBE" w14:textId="77777777" w:rsidTr="00026018">
        <w:tc>
          <w:tcPr>
            <w:tcW w:w="4106" w:type="dxa"/>
            <w:tcBorders>
              <w:top w:val="single" w:sz="4" w:space="0" w:color="auto"/>
              <w:left w:val="single" w:sz="4" w:space="0" w:color="auto"/>
              <w:bottom w:val="single" w:sz="4" w:space="0" w:color="auto"/>
              <w:right w:val="single" w:sz="4" w:space="0" w:color="auto"/>
            </w:tcBorders>
          </w:tcPr>
          <w:p w14:paraId="4F641753" w14:textId="77777777" w:rsidR="0089113C" w:rsidRPr="004426AD" w:rsidRDefault="0089113C" w:rsidP="00026018">
            <w:pPr>
              <w:pStyle w:val="ConsPlusNormal"/>
              <w:rPr>
                <w:rFonts w:ascii="Times New Roman" w:hAnsi="Times New Roman" w:cs="Times New Roman"/>
                <w:sz w:val="22"/>
                <w:szCs w:val="22"/>
              </w:rPr>
            </w:pPr>
            <w:r w:rsidRPr="004426AD">
              <w:rPr>
                <w:rFonts w:ascii="Times New Roman" w:hAnsi="Times New Roman" w:cs="Times New Roman"/>
                <w:sz w:val="22"/>
                <w:szCs w:val="22"/>
              </w:rPr>
              <w:t>ИНН</w:t>
            </w:r>
          </w:p>
        </w:tc>
        <w:tc>
          <w:tcPr>
            <w:tcW w:w="5245" w:type="dxa"/>
            <w:tcBorders>
              <w:top w:val="single" w:sz="4" w:space="0" w:color="auto"/>
              <w:left w:val="single" w:sz="4" w:space="0" w:color="auto"/>
              <w:bottom w:val="single" w:sz="4" w:space="0" w:color="auto"/>
              <w:right w:val="single" w:sz="4" w:space="0" w:color="auto"/>
            </w:tcBorders>
          </w:tcPr>
          <w:p w14:paraId="4DDF9FE5" w14:textId="77777777" w:rsidR="0089113C" w:rsidRPr="004426AD" w:rsidRDefault="0089113C" w:rsidP="00026018">
            <w:pPr>
              <w:pStyle w:val="ConsPlusNormal"/>
              <w:rPr>
                <w:rFonts w:ascii="Times New Roman" w:hAnsi="Times New Roman" w:cs="Times New Roman"/>
                <w:sz w:val="22"/>
                <w:szCs w:val="22"/>
              </w:rPr>
            </w:pPr>
            <w:r w:rsidRPr="004426AD">
              <w:rPr>
                <w:rFonts w:ascii="Times New Roman" w:hAnsi="Times New Roman" w:cs="Times New Roman"/>
                <w:i/>
                <w:sz w:val="22"/>
                <w:szCs w:val="22"/>
              </w:rPr>
              <w:t>Заполняется автоматически из данных личного кабинета заявителя на Цифровой платформе МСП</w:t>
            </w:r>
          </w:p>
        </w:tc>
      </w:tr>
      <w:tr w:rsidR="0089113C" w:rsidRPr="004426AD" w14:paraId="5B52FEF9" w14:textId="77777777" w:rsidTr="00026018">
        <w:tc>
          <w:tcPr>
            <w:tcW w:w="4106" w:type="dxa"/>
            <w:tcBorders>
              <w:top w:val="single" w:sz="4" w:space="0" w:color="auto"/>
              <w:left w:val="single" w:sz="4" w:space="0" w:color="auto"/>
              <w:bottom w:val="single" w:sz="4" w:space="0" w:color="auto"/>
              <w:right w:val="single" w:sz="4" w:space="0" w:color="auto"/>
            </w:tcBorders>
          </w:tcPr>
          <w:p w14:paraId="5C0A7DBD" w14:textId="77777777" w:rsidR="0089113C" w:rsidRPr="004426AD" w:rsidRDefault="0089113C" w:rsidP="00026018">
            <w:pPr>
              <w:pStyle w:val="ConsPlusNormal"/>
              <w:rPr>
                <w:rFonts w:ascii="Times New Roman" w:hAnsi="Times New Roman" w:cs="Times New Roman"/>
                <w:sz w:val="22"/>
                <w:szCs w:val="22"/>
              </w:rPr>
            </w:pPr>
            <w:r w:rsidRPr="004426AD">
              <w:rPr>
                <w:rFonts w:ascii="Times New Roman" w:hAnsi="Times New Roman" w:cs="Times New Roman"/>
                <w:sz w:val="22"/>
                <w:szCs w:val="22"/>
              </w:rPr>
              <w:t>Адрес места ведения бизнеса (фактический)</w:t>
            </w:r>
          </w:p>
        </w:tc>
        <w:tc>
          <w:tcPr>
            <w:tcW w:w="5245" w:type="dxa"/>
            <w:tcBorders>
              <w:top w:val="single" w:sz="4" w:space="0" w:color="auto"/>
              <w:left w:val="single" w:sz="4" w:space="0" w:color="auto"/>
              <w:bottom w:val="single" w:sz="4" w:space="0" w:color="auto"/>
              <w:right w:val="single" w:sz="4" w:space="0" w:color="auto"/>
            </w:tcBorders>
          </w:tcPr>
          <w:p w14:paraId="198696C7" w14:textId="77777777" w:rsidR="0089113C" w:rsidRPr="004426AD" w:rsidRDefault="0089113C" w:rsidP="00026018">
            <w:pPr>
              <w:pStyle w:val="ConsPlusNormal"/>
              <w:rPr>
                <w:rFonts w:ascii="Times New Roman" w:hAnsi="Times New Roman" w:cs="Times New Roman"/>
                <w:i/>
                <w:iCs/>
                <w:sz w:val="22"/>
                <w:szCs w:val="22"/>
              </w:rPr>
            </w:pPr>
            <w:r w:rsidRPr="004426AD">
              <w:rPr>
                <w:rFonts w:ascii="Times New Roman" w:hAnsi="Times New Roman" w:cs="Times New Roman"/>
                <w:i/>
                <w:iCs/>
                <w:sz w:val="22"/>
                <w:szCs w:val="22"/>
              </w:rPr>
              <w:t>Заполняется вручную</w:t>
            </w:r>
          </w:p>
        </w:tc>
      </w:tr>
      <w:tr w:rsidR="0089113C" w:rsidRPr="004426AD" w14:paraId="79C8DCCF" w14:textId="77777777" w:rsidTr="00026018">
        <w:tc>
          <w:tcPr>
            <w:tcW w:w="4106" w:type="dxa"/>
            <w:tcBorders>
              <w:top w:val="single" w:sz="4" w:space="0" w:color="auto"/>
              <w:left w:val="single" w:sz="4" w:space="0" w:color="auto"/>
              <w:bottom w:val="single" w:sz="4" w:space="0" w:color="auto"/>
              <w:right w:val="single" w:sz="4" w:space="0" w:color="auto"/>
            </w:tcBorders>
          </w:tcPr>
          <w:p w14:paraId="1A0C7685" w14:textId="77777777" w:rsidR="0089113C" w:rsidRPr="004426AD" w:rsidRDefault="0089113C" w:rsidP="00026018">
            <w:pPr>
              <w:pStyle w:val="ConsPlusNormal"/>
              <w:rPr>
                <w:rStyle w:val="normaltextrun"/>
                <w:rFonts w:ascii="Times New Roman" w:eastAsia="Calibri" w:hAnsi="Times New Roman" w:cs="Times New Roman"/>
                <w:i/>
                <w:color w:val="000000"/>
                <w:sz w:val="22"/>
                <w:szCs w:val="22"/>
                <w:shd w:val="clear" w:color="auto" w:fill="FFFFFF"/>
              </w:rPr>
            </w:pPr>
            <w:r w:rsidRPr="004426AD">
              <w:rPr>
                <w:rStyle w:val="normaltextrun"/>
                <w:rFonts w:ascii="Times New Roman" w:eastAsia="Calibri" w:hAnsi="Times New Roman" w:cs="Times New Roman"/>
                <w:color w:val="000000"/>
                <w:sz w:val="22"/>
                <w:szCs w:val="22"/>
                <w:shd w:val="clear" w:color="auto" w:fill="FFFFFF"/>
              </w:rPr>
              <w:t xml:space="preserve">Вид деятельности (указываются код ОКВЭД и расшифровка) </w:t>
            </w:r>
          </w:p>
          <w:p w14:paraId="6B2B7A8B" w14:textId="77777777" w:rsidR="0089113C" w:rsidRPr="004426AD" w:rsidRDefault="0089113C" w:rsidP="00026018">
            <w:pPr>
              <w:pStyle w:val="ConsPlusNormal"/>
              <w:rPr>
                <w:rStyle w:val="normaltextrun"/>
                <w:rFonts w:ascii="Times New Roman" w:eastAsia="Calibri" w:hAnsi="Times New Roman" w:cs="Times New Roman"/>
                <w:i/>
                <w:color w:val="000000"/>
                <w:sz w:val="22"/>
                <w:szCs w:val="22"/>
                <w:shd w:val="clear" w:color="auto" w:fill="FFFFFF"/>
              </w:rPr>
            </w:pPr>
          </w:p>
          <w:p w14:paraId="7E092978" w14:textId="77777777" w:rsidR="0089113C" w:rsidRPr="004426AD"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p>
        </w:tc>
        <w:tc>
          <w:tcPr>
            <w:tcW w:w="5245" w:type="dxa"/>
            <w:tcBorders>
              <w:top w:val="single" w:sz="4" w:space="0" w:color="auto"/>
              <w:left w:val="single" w:sz="4" w:space="0" w:color="auto"/>
              <w:bottom w:val="single" w:sz="4" w:space="0" w:color="auto"/>
              <w:right w:val="single" w:sz="4" w:space="0" w:color="auto"/>
            </w:tcBorders>
          </w:tcPr>
          <w:p w14:paraId="4088CDEA" w14:textId="77777777" w:rsidR="0089113C" w:rsidRPr="004426AD" w:rsidRDefault="0089113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А)</w:t>
            </w:r>
          </w:p>
          <w:p w14:paraId="5B506472" w14:textId="77777777" w:rsidR="0089113C" w:rsidRPr="004426AD" w:rsidRDefault="0089113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Б)</w:t>
            </w:r>
          </w:p>
          <w:p w14:paraId="362A4C78" w14:textId="77777777" w:rsidR="0089113C" w:rsidRPr="004426AD" w:rsidRDefault="0089113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В)</w:t>
            </w:r>
          </w:p>
          <w:p w14:paraId="0FC47662" w14:textId="77777777" w:rsidR="0089113C" w:rsidRPr="004426AD" w:rsidRDefault="0089113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w:t>
            </w:r>
          </w:p>
          <w:p w14:paraId="7EFE3875" w14:textId="77777777" w:rsidR="0089113C" w:rsidRPr="004426AD" w:rsidRDefault="0089113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 xml:space="preserve">Заполняется автоматически из данных личного кабинета заявителя на Цифровой платформе МСП  </w:t>
            </w:r>
          </w:p>
        </w:tc>
      </w:tr>
      <w:tr w:rsidR="0089113C" w:rsidRPr="004426AD" w14:paraId="1A9F065B" w14:textId="77777777" w:rsidTr="00026018">
        <w:tc>
          <w:tcPr>
            <w:tcW w:w="4106" w:type="dxa"/>
            <w:tcBorders>
              <w:top w:val="single" w:sz="4" w:space="0" w:color="auto"/>
              <w:left w:val="single" w:sz="4" w:space="0" w:color="auto"/>
              <w:bottom w:val="single" w:sz="4" w:space="0" w:color="auto"/>
              <w:right w:val="single" w:sz="4" w:space="0" w:color="auto"/>
            </w:tcBorders>
          </w:tcPr>
          <w:p w14:paraId="29CBD83A" w14:textId="77777777" w:rsidR="0089113C" w:rsidRPr="004426AD"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4426AD">
              <w:rPr>
                <w:rStyle w:val="normaltextrun"/>
                <w:rFonts w:ascii="Times New Roman" w:eastAsia="Calibri" w:hAnsi="Times New Roman" w:cs="Times New Roman"/>
                <w:sz w:val="22"/>
                <w:szCs w:val="22"/>
              </w:rPr>
              <w:t xml:space="preserve">Официальный сайт заявителя, </w:t>
            </w:r>
            <w:r w:rsidRPr="004426AD">
              <w:rPr>
                <w:rFonts w:ascii="Times New Roman" w:hAnsi="Times New Roman" w:cs="Times New Roman"/>
                <w:sz w:val="22"/>
                <w:szCs w:val="22"/>
              </w:rPr>
              <w:t xml:space="preserve">социальные сети, иные каналы продвижения </w:t>
            </w:r>
            <w:r w:rsidRPr="004426AD">
              <w:rPr>
                <w:rStyle w:val="normaltextrun"/>
                <w:rFonts w:ascii="Times New Roman" w:eastAsia="Calibri" w:hAnsi="Times New Roman" w:cs="Times New Roman"/>
                <w:sz w:val="22"/>
                <w:szCs w:val="22"/>
              </w:rPr>
              <w:t>(при наличии)</w:t>
            </w:r>
          </w:p>
        </w:tc>
        <w:tc>
          <w:tcPr>
            <w:tcW w:w="5245" w:type="dxa"/>
            <w:tcBorders>
              <w:top w:val="single" w:sz="4" w:space="0" w:color="auto"/>
              <w:left w:val="single" w:sz="4" w:space="0" w:color="auto"/>
              <w:bottom w:val="single" w:sz="4" w:space="0" w:color="auto"/>
              <w:right w:val="single" w:sz="4" w:space="0" w:color="auto"/>
            </w:tcBorders>
          </w:tcPr>
          <w:p w14:paraId="0C32F99F" w14:textId="77777777" w:rsidR="0089113C" w:rsidRPr="004426AD" w:rsidRDefault="0089113C" w:rsidP="00026018">
            <w:pPr>
              <w:pStyle w:val="ConsPlusNormal"/>
              <w:rPr>
                <w:rFonts w:ascii="Times New Roman" w:hAnsi="Times New Roman" w:cs="Times New Roman"/>
                <w:i/>
                <w:sz w:val="22"/>
                <w:szCs w:val="22"/>
              </w:rPr>
            </w:pPr>
            <w:r w:rsidRPr="004426AD">
              <w:rPr>
                <w:rFonts w:ascii="Times New Roman" w:hAnsi="Times New Roman" w:cs="Times New Roman"/>
                <w:i/>
                <w:sz w:val="22"/>
                <w:szCs w:val="22"/>
              </w:rPr>
              <w:t>Заполняется вручную</w:t>
            </w:r>
          </w:p>
        </w:tc>
      </w:tr>
    </w:tbl>
    <w:p w14:paraId="61C3905F" w14:textId="77777777" w:rsidR="0089113C" w:rsidRPr="0089113C" w:rsidRDefault="0089113C" w:rsidP="0089113C">
      <w:pPr>
        <w:pStyle w:val="ConsPlusNormal"/>
        <w:jc w:val="center"/>
        <w:rPr>
          <w:rFonts w:ascii="Times New Roman" w:hAnsi="Times New Roman" w:cs="Times New Roman"/>
          <w:sz w:val="24"/>
          <w:szCs w:val="24"/>
        </w:rPr>
      </w:pPr>
      <w:r w:rsidRPr="0089113C">
        <w:rPr>
          <w:rFonts w:ascii="Times New Roman" w:hAnsi="Times New Roman" w:cs="Times New Roman"/>
          <w:sz w:val="24"/>
          <w:szCs w:val="24"/>
        </w:rPr>
        <w:t>Раздел II. Краткая информация о деятельности заявителя</w:t>
      </w:r>
    </w:p>
    <w:p w14:paraId="26867902" w14:textId="77777777" w:rsidR="0089113C" w:rsidRPr="0089113C" w:rsidRDefault="0089113C" w:rsidP="0089113C">
      <w:pPr>
        <w:pStyle w:val="ConsPlusNormal"/>
        <w:jc w:val="both"/>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4673"/>
        <w:gridCol w:w="4111"/>
      </w:tblGrid>
      <w:tr w:rsidR="0089113C" w:rsidRPr="0089113C" w14:paraId="01ED8F0F" w14:textId="77777777" w:rsidTr="00026018">
        <w:trPr>
          <w:trHeight w:val="13"/>
        </w:trPr>
        <w:tc>
          <w:tcPr>
            <w:tcW w:w="567" w:type="dxa"/>
            <w:tcBorders>
              <w:top w:val="single" w:sz="4" w:space="0" w:color="auto"/>
              <w:left w:val="single" w:sz="4" w:space="0" w:color="auto"/>
              <w:bottom w:val="single" w:sz="4" w:space="0" w:color="auto"/>
              <w:right w:val="single" w:sz="4" w:space="0" w:color="auto"/>
            </w:tcBorders>
          </w:tcPr>
          <w:p w14:paraId="0FDD1C2B" w14:textId="77777777" w:rsidR="0089113C" w:rsidRPr="0089113C" w:rsidRDefault="0089113C" w:rsidP="00026018">
            <w:pPr>
              <w:pStyle w:val="ConsPlusNormal"/>
              <w:rPr>
                <w:rFonts w:ascii="Times New Roman" w:hAnsi="Times New Roman" w:cs="Times New Roman"/>
                <w:sz w:val="24"/>
                <w:szCs w:val="24"/>
              </w:rPr>
            </w:pPr>
            <w:r w:rsidRPr="0089113C">
              <w:rPr>
                <w:rFonts w:ascii="Times New Roman" w:hAnsi="Times New Roman" w:cs="Times New Roman"/>
                <w:sz w:val="24"/>
                <w:szCs w:val="24"/>
              </w:rPr>
              <w:t>1.</w:t>
            </w:r>
          </w:p>
        </w:tc>
        <w:tc>
          <w:tcPr>
            <w:tcW w:w="4673" w:type="dxa"/>
            <w:tcBorders>
              <w:top w:val="single" w:sz="4" w:space="0" w:color="auto"/>
              <w:left w:val="single" w:sz="4" w:space="0" w:color="auto"/>
              <w:bottom w:val="single" w:sz="4" w:space="0" w:color="auto"/>
              <w:right w:val="single" w:sz="4" w:space="0" w:color="auto"/>
            </w:tcBorders>
          </w:tcPr>
          <w:p w14:paraId="308E5A50" w14:textId="77777777" w:rsidR="0089113C" w:rsidRPr="0089113C" w:rsidRDefault="0089113C" w:rsidP="00026018">
            <w:pPr>
              <w:pStyle w:val="ConsPlusNormal"/>
              <w:tabs>
                <w:tab w:val="left" w:pos="0"/>
              </w:tabs>
              <w:jc w:val="both"/>
              <w:rPr>
                <w:rFonts w:ascii="Times New Roman" w:hAnsi="Times New Roman" w:cs="Times New Roman"/>
                <w:sz w:val="24"/>
                <w:szCs w:val="24"/>
              </w:rPr>
            </w:pPr>
            <w:r w:rsidRPr="0089113C">
              <w:rPr>
                <w:rFonts w:ascii="Times New Roman" w:hAnsi="Times New Roman" w:cs="Times New Roman"/>
                <w:sz w:val="24"/>
                <w:szCs w:val="24"/>
              </w:rPr>
              <w:t>Основные характеристики производимой продукции (выполняемых работ, оказываемых услуг)</w:t>
            </w:r>
          </w:p>
        </w:tc>
        <w:tc>
          <w:tcPr>
            <w:tcW w:w="4111" w:type="dxa"/>
            <w:tcBorders>
              <w:top w:val="single" w:sz="4" w:space="0" w:color="auto"/>
              <w:left w:val="single" w:sz="4" w:space="0" w:color="auto"/>
              <w:bottom w:val="single" w:sz="4" w:space="0" w:color="auto"/>
              <w:right w:val="single" w:sz="4" w:space="0" w:color="auto"/>
            </w:tcBorders>
          </w:tcPr>
          <w:p w14:paraId="602B8DD8" w14:textId="77777777" w:rsidR="0089113C" w:rsidRPr="0089113C" w:rsidRDefault="0089113C" w:rsidP="00026018">
            <w:pPr>
              <w:pStyle w:val="ConsPlusNormal"/>
              <w:rPr>
                <w:rFonts w:ascii="Times New Roman" w:hAnsi="Times New Roman" w:cs="Times New Roman"/>
                <w:i/>
                <w:iCs/>
                <w:sz w:val="24"/>
                <w:szCs w:val="24"/>
              </w:rPr>
            </w:pPr>
            <w:r w:rsidRPr="0089113C">
              <w:rPr>
                <w:rFonts w:ascii="Times New Roman" w:hAnsi="Times New Roman" w:cs="Times New Roman"/>
                <w:i/>
                <w:iCs/>
                <w:sz w:val="24"/>
                <w:szCs w:val="24"/>
              </w:rPr>
              <w:t>Заполняется вручную</w:t>
            </w:r>
          </w:p>
        </w:tc>
      </w:tr>
      <w:tr w:rsidR="0089113C" w:rsidRPr="0089113C" w14:paraId="40050EFC" w14:textId="77777777" w:rsidTr="00026018">
        <w:tc>
          <w:tcPr>
            <w:tcW w:w="567" w:type="dxa"/>
            <w:tcBorders>
              <w:top w:val="single" w:sz="4" w:space="0" w:color="auto"/>
              <w:left w:val="single" w:sz="4" w:space="0" w:color="auto"/>
              <w:bottom w:val="single" w:sz="4" w:space="0" w:color="auto"/>
              <w:right w:val="single" w:sz="4" w:space="0" w:color="auto"/>
            </w:tcBorders>
          </w:tcPr>
          <w:p w14:paraId="1195E208" w14:textId="77777777" w:rsidR="0089113C" w:rsidRPr="0089113C" w:rsidRDefault="0089113C" w:rsidP="00026018">
            <w:pPr>
              <w:pStyle w:val="ConsPlusNormal"/>
              <w:rPr>
                <w:rFonts w:ascii="Times New Roman" w:hAnsi="Times New Roman" w:cs="Times New Roman"/>
                <w:sz w:val="24"/>
                <w:szCs w:val="24"/>
              </w:rPr>
            </w:pPr>
            <w:r w:rsidRPr="0089113C">
              <w:rPr>
                <w:rFonts w:ascii="Times New Roman" w:hAnsi="Times New Roman" w:cs="Times New Roman"/>
                <w:sz w:val="24"/>
                <w:szCs w:val="24"/>
              </w:rPr>
              <w:t>2.</w:t>
            </w:r>
          </w:p>
        </w:tc>
        <w:tc>
          <w:tcPr>
            <w:tcW w:w="4673" w:type="dxa"/>
            <w:tcBorders>
              <w:top w:val="single" w:sz="4" w:space="0" w:color="auto"/>
              <w:left w:val="single" w:sz="4" w:space="0" w:color="auto"/>
              <w:bottom w:val="single" w:sz="4" w:space="0" w:color="auto"/>
              <w:right w:val="single" w:sz="4" w:space="0" w:color="auto"/>
            </w:tcBorders>
          </w:tcPr>
          <w:p w14:paraId="3E0D0D7F" w14:textId="77777777" w:rsidR="0089113C" w:rsidRPr="0089113C" w:rsidRDefault="0089113C" w:rsidP="00026018">
            <w:pPr>
              <w:pStyle w:val="ConsPlusNormal"/>
              <w:tabs>
                <w:tab w:val="left" w:pos="0"/>
              </w:tabs>
              <w:jc w:val="both"/>
              <w:rPr>
                <w:rFonts w:ascii="Times New Roman" w:hAnsi="Times New Roman" w:cs="Times New Roman"/>
                <w:sz w:val="24"/>
                <w:szCs w:val="24"/>
              </w:rPr>
            </w:pPr>
            <w:r w:rsidRPr="0089113C">
              <w:rPr>
                <w:rFonts w:ascii="Times New Roman" w:hAnsi="Times New Roman" w:cs="Times New Roman"/>
                <w:sz w:val="24"/>
                <w:szCs w:val="24"/>
              </w:rPr>
              <w:t xml:space="preserve">География поставок, оказания услуг, выполнения работ </w:t>
            </w:r>
          </w:p>
        </w:tc>
        <w:tc>
          <w:tcPr>
            <w:tcW w:w="4111" w:type="dxa"/>
            <w:tcBorders>
              <w:top w:val="single" w:sz="4" w:space="0" w:color="auto"/>
              <w:left w:val="single" w:sz="4" w:space="0" w:color="auto"/>
              <w:bottom w:val="single" w:sz="4" w:space="0" w:color="auto"/>
              <w:right w:val="single" w:sz="4" w:space="0" w:color="auto"/>
            </w:tcBorders>
          </w:tcPr>
          <w:p w14:paraId="15CBA1A6" w14:textId="77777777" w:rsidR="0089113C" w:rsidRPr="0089113C" w:rsidRDefault="0089113C" w:rsidP="00026018">
            <w:pPr>
              <w:pStyle w:val="ConsPlusNormal"/>
              <w:rPr>
                <w:rFonts w:ascii="Times New Roman" w:hAnsi="Times New Roman" w:cs="Times New Roman"/>
                <w:i/>
                <w:iCs/>
                <w:sz w:val="24"/>
                <w:szCs w:val="24"/>
              </w:rPr>
            </w:pPr>
            <w:r w:rsidRPr="0089113C">
              <w:rPr>
                <w:rFonts w:ascii="Times New Roman" w:hAnsi="Times New Roman" w:cs="Times New Roman"/>
                <w:i/>
                <w:iCs/>
                <w:sz w:val="24"/>
                <w:szCs w:val="24"/>
              </w:rPr>
              <w:t>Заполняется вручную</w:t>
            </w:r>
          </w:p>
        </w:tc>
      </w:tr>
    </w:tbl>
    <w:p w14:paraId="1D1C9D6F" w14:textId="77777777" w:rsidR="0089113C" w:rsidRDefault="0089113C" w:rsidP="0089113C">
      <w:pPr>
        <w:pStyle w:val="ConsPlusNormal"/>
        <w:jc w:val="both"/>
      </w:pPr>
    </w:p>
    <w:p w14:paraId="6DD07487" w14:textId="77777777" w:rsidR="0089113C" w:rsidRDefault="0089113C" w:rsidP="0089113C">
      <w:pPr>
        <w:pStyle w:val="ConsPlusNormal"/>
        <w:jc w:val="both"/>
      </w:pPr>
    </w:p>
    <w:p w14:paraId="0523B91E" w14:textId="7BACA9DD" w:rsidR="0089113C" w:rsidRDefault="0089113C" w:rsidP="0089113C">
      <w:pPr>
        <w:tabs>
          <w:tab w:val="left" w:pos="2997"/>
        </w:tabs>
        <w:rPr>
          <w:rFonts w:ascii="Times New Roman" w:hAnsi="Times New Roman" w:cs="Times New Roman"/>
          <w:sz w:val="28"/>
          <w:szCs w:val="28"/>
        </w:rPr>
      </w:pPr>
    </w:p>
    <w:p w14:paraId="29FD8D28" w14:textId="7F1CF365" w:rsidR="0089113C" w:rsidRDefault="0089113C" w:rsidP="0089113C">
      <w:pPr>
        <w:tabs>
          <w:tab w:val="left" w:pos="2997"/>
        </w:tabs>
        <w:rPr>
          <w:rFonts w:ascii="Times New Roman" w:hAnsi="Times New Roman" w:cs="Times New Roman"/>
          <w:sz w:val="28"/>
          <w:szCs w:val="28"/>
        </w:rPr>
      </w:pPr>
    </w:p>
    <w:p w14:paraId="14B26EEB" w14:textId="1C55DF5A" w:rsidR="0089113C" w:rsidRDefault="0089113C" w:rsidP="0089113C">
      <w:pPr>
        <w:tabs>
          <w:tab w:val="left" w:pos="2997"/>
        </w:tabs>
        <w:rPr>
          <w:rFonts w:ascii="Times New Roman" w:hAnsi="Times New Roman" w:cs="Times New Roman"/>
          <w:sz w:val="28"/>
          <w:szCs w:val="28"/>
        </w:rPr>
      </w:pPr>
    </w:p>
    <w:p w14:paraId="25663918" w14:textId="5DA90670" w:rsidR="0089113C" w:rsidRDefault="0089113C" w:rsidP="0089113C">
      <w:pPr>
        <w:tabs>
          <w:tab w:val="left" w:pos="2997"/>
        </w:tabs>
        <w:rPr>
          <w:rFonts w:ascii="Times New Roman" w:hAnsi="Times New Roman" w:cs="Times New Roman"/>
          <w:sz w:val="28"/>
          <w:szCs w:val="28"/>
        </w:rPr>
      </w:pPr>
    </w:p>
    <w:tbl>
      <w:tblPr>
        <w:tblStyle w:val="af8"/>
        <w:tblpPr w:leftFromText="180" w:rightFromText="180" w:vertAnchor="text" w:horzAnchor="margin" w:tblpY="-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89113C" w14:paraId="64B7B9CF" w14:textId="77777777" w:rsidTr="00026018">
        <w:tc>
          <w:tcPr>
            <w:tcW w:w="4395" w:type="dxa"/>
          </w:tcPr>
          <w:p w14:paraId="3426B218" w14:textId="77777777" w:rsidR="0089113C" w:rsidRDefault="0089113C" w:rsidP="00026018">
            <w:pPr>
              <w:pStyle w:val="ConsPlusNormal"/>
              <w:jc w:val="right"/>
            </w:pPr>
          </w:p>
        </w:tc>
        <w:tc>
          <w:tcPr>
            <w:tcW w:w="4950" w:type="dxa"/>
          </w:tcPr>
          <w:p w14:paraId="4B8B20AE" w14:textId="77777777" w:rsidR="0089113C" w:rsidRDefault="0089113C" w:rsidP="00026018">
            <w:pPr>
              <w:pStyle w:val="ConsPlusNormal"/>
              <w:jc w:val="right"/>
            </w:pPr>
          </w:p>
          <w:p w14:paraId="33719003" w14:textId="77777777" w:rsidR="0089113C" w:rsidRPr="0089113C" w:rsidRDefault="0089113C" w:rsidP="0089113C">
            <w:pPr>
              <w:pStyle w:val="ConsPlusNormal"/>
              <w:jc w:val="right"/>
              <w:rPr>
                <w:rFonts w:ascii="Times New Roman" w:hAnsi="Times New Roman" w:cs="Times New Roman"/>
                <w:sz w:val="22"/>
                <w:szCs w:val="22"/>
              </w:rPr>
            </w:pPr>
            <w:r w:rsidRPr="0089113C">
              <w:rPr>
                <w:rFonts w:ascii="Times New Roman" w:hAnsi="Times New Roman" w:cs="Times New Roman"/>
                <w:sz w:val="22"/>
                <w:szCs w:val="22"/>
              </w:rPr>
              <w:t>Приложение № 1в</w:t>
            </w:r>
          </w:p>
          <w:p w14:paraId="26AE8853" w14:textId="77777777" w:rsidR="0089113C" w:rsidRPr="0089113C" w:rsidRDefault="0089113C" w:rsidP="0089113C">
            <w:pPr>
              <w:pStyle w:val="ConsPlusNormal"/>
              <w:jc w:val="right"/>
              <w:rPr>
                <w:rFonts w:ascii="Times New Roman" w:hAnsi="Times New Roman" w:cs="Times New Roman"/>
                <w:sz w:val="22"/>
                <w:szCs w:val="22"/>
              </w:rPr>
            </w:pPr>
            <w:r w:rsidRPr="0089113C">
              <w:rPr>
                <w:rFonts w:ascii="Times New Roman" w:hAnsi="Times New Roman" w:cs="Times New Roman"/>
                <w:sz w:val="22"/>
                <w:szCs w:val="22"/>
              </w:rPr>
              <w:t xml:space="preserve">к Стандарту предоставления услуги по организации участия в </w:t>
            </w:r>
            <w:proofErr w:type="spellStart"/>
            <w:r w:rsidRPr="0089113C">
              <w:rPr>
                <w:rFonts w:ascii="Times New Roman" w:hAnsi="Times New Roman" w:cs="Times New Roman"/>
                <w:sz w:val="22"/>
                <w:szCs w:val="22"/>
              </w:rPr>
              <w:t>выставочно</w:t>
            </w:r>
            <w:proofErr w:type="spellEnd"/>
            <w:r w:rsidRPr="0089113C">
              <w:rPr>
                <w:rFonts w:ascii="Times New Roman" w:hAnsi="Times New Roman" w:cs="Times New Roman"/>
                <w:sz w:val="22"/>
                <w:szCs w:val="22"/>
              </w:rPr>
              <w:t>-ярмарочных мероприятиях с использование Цифровой платформы МСП</w:t>
            </w:r>
          </w:p>
          <w:p w14:paraId="10B0ABB3" w14:textId="77777777" w:rsidR="0089113C" w:rsidRDefault="0089113C" w:rsidP="00026018">
            <w:pPr>
              <w:pStyle w:val="ConsPlusNormal"/>
            </w:pPr>
          </w:p>
        </w:tc>
      </w:tr>
    </w:tbl>
    <w:p w14:paraId="7760147C" w14:textId="77777777" w:rsidR="0089113C" w:rsidRPr="0089113C" w:rsidRDefault="0089113C" w:rsidP="0089113C">
      <w:pPr>
        <w:pStyle w:val="ConsPlusNormal"/>
        <w:jc w:val="center"/>
        <w:rPr>
          <w:rFonts w:ascii="Times New Roman" w:hAnsi="Times New Roman" w:cs="Times New Roman"/>
          <w:b/>
          <w:sz w:val="22"/>
          <w:szCs w:val="22"/>
        </w:rPr>
      </w:pPr>
      <w:r w:rsidRPr="0089113C">
        <w:rPr>
          <w:rFonts w:ascii="Times New Roman" w:hAnsi="Times New Roman" w:cs="Times New Roman"/>
          <w:b/>
          <w:sz w:val="22"/>
          <w:szCs w:val="22"/>
        </w:rPr>
        <w:t>Заявление</w:t>
      </w:r>
    </w:p>
    <w:p w14:paraId="3BFED487" w14:textId="77777777" w:rsidR="0089113C" w:rsidRPr="0089113C" w:rsidRDefault="0089113C" w:rsidP="0089113C">
      <w:pPr>
        <w:pStyle w:val="ConsPlusNormal"/>
        <w:jc w:val="center"/>
        <w:rPr>
          <w:rFonts w:ascii="Times New Roman" w:hAnsi="Times New Roman" w:cs="Times New Roman"/>
          <w:b/>
          <w:sz w:val="22"/>
          <w:szCs w:val="22"/>
        </w:rPr>
      </w:pPr>
      <w:r w:rsidRPr="0089113C">
        <w:rPr>
          <w:rFonts w:ascii="Times New Roman" w:hAnsi="Times New Roman" w:cs="Times New Roman"/>
          <w:b/>
          <w:sz w:val="22"/>
          <w:szCs w:val="22"/>
        </w:rPr>
        <w:t>на предоставление услуги для юридического лица</w:t>
      </w:r>
    </w:p>
    <w:p w14:paraId="3A2C2612" w14:textId="77777777" w:rsidR="0089113C" w:rsidRPr="0089113C" w:rsidRDefault="0089113C" w:rsidP="0089113C">
      <w:pPr>
        <w:pStyle w:val="ConsPlusNormal"/>
        <w:jc w:val="center"/>
        <w:rPr>
          <w:rFonts w:ascii="Times New Roman" w:hAnsi="Times New Roman" w:cs="Times New Roman"/>
          <w:sz w:val="22"/>
          <w:szCs w:val="22"/>
        </w:rPr>
      </w:pPr>
      <w:r w:rsidRPr="0089113C">
        <w:rPr>
          <w:rFonts w:ascii="Times New Roman" w:hAnsi="Times New Roman" w:cs="Times New Roman"/>
          <w:i/>
          <w:iCs/>
          <w:sz w:val="22"/>
          <w:szCs w:val="22"/>
        </w:rPr>
        <w:t>(формируется в электронном виде на Цифровой платформе МСП</w:t>
      </w:r>
      <w:r w:rsidRPr="0089113C">
        <w:rPr>
          <w:rFonts w:ascii="Times New Roman" w:hAnsi="Times New Roman" w:cs="Times New Roman"/>
          <w:sz w:val="22"/>
          <w:szCs w:val="22"/>
        </w:rPr>
        <w:t>)</w:t>
      </w:r>
    </w:p>
    <w:p w14:paraId="4ABD5103" w14:textId="77777777" w:rsidR="0089113C" w:rsidRPr="0089113C" w:rsidRDefault="0089113C" w:rsidP="0089113C">
      <w:pPr>
        <w:pStyle w:val="ConsPlusNormal"/>
        <w:jc w:val="center"/>
        <w:rPr>
          <w:rFonts w:ascii="Times New Roman" w:hAnsi="Times New Roman" w:cs="Times New Roman"/>
          <w:sz w:val="22"/>
          <w:szCs w:val="22"/>
        </w:rPr>
      </w:pPr>
    </w:p>
    <w:p w14:paraId="5BD9BD13" w14:textId="77777777" w:rsidR="0089113C" w:rsidRPr="0089113C" w:rsidRDefault="0089113C" w:rsidP="0089113C">
      <w:pPr>
        <w:pStyle w:val="ConsPlusNormal"/>
        <w:jc w:val="center"/>
        <w:rPr>
          <w:rFonts w:ascii="Times New Roman" w:hAnsi="Times New Roman" w:cs="Times New Roman"/>
          <w:sz w:val="22"/>
          <w:szCs w:val="22"/>
        </w:rPr>
      </w:pPr>
      <w:r w:rsidRPr="0089113C">
        <w:rPr>
          <w:rFonts w:ascii="Times New Roman" w:hAnsi="Times New Roman" w:cs="Times New Roman"/>
          <w:sz w:val="22"/>
          <w:szCs w:val="22"/>
        </w:rPr>
        <w:t>Прошу оказать содействие в участии в _____________________________________________</w:t>
      </w:r>
    </w:p>
    <w:p w14:paraId="4B376BB3" w14:textId="77777777" w:rsidR="0089113C" w:rsidRPr="0089113C" w:rsidRDefault="0089113C" w:rsidP="0089113C">
      <w:pPr>
        <w:pStyle w:val="ConsPlusNormal"/>
        <w:jc w:val="center"/>
        <w:rPr>
          <w:rFonts w:ascii="Times New Roman" w:hAnsi="Times New Roman" w:cs="Times New Roman"/>
          <w:sz w:val="22"/>
          <w:szCs w:val="22"/>
        </w:rPr>
      </w:pPr>
      <w:r w:rsidRPr="0089113C">
        <w:rPr>
          <w:rFonts w:ascii="Times New Roman" w:hAnsi="Times New Roman" w:cs="Times New Roman"/>
          <w:sz w:val="22"/>
          <w:szCs w:val="22"/>
        </w:rPr>
        <w:t xml:space="preserve">(указать наименование </w:t>
      </w:r>
      <w:proofErr w:type="spellStart"/>
      <w:r w:rsidRPr="0089113C">
        <w:rPr>
          <w:rFonts w:ascii="Times New Roman" w:hAnsi="Times New Roman" w:cs="Times New Roman"/>
          <w:sz w:val="22"/>
          <w:szCs w:val="22"/>
        </w:rPr>
        <w:t>выставочно</w:t>
      </w:r>
      <w:proofErr w:type="spellEnd"/>
      <w:r w:rsidRPr="0089113C">
        <w:rPr>
          <w:rFonts w:ascii="Times New Roman" w:hAnsi="Times New Roman" w:cs="Times New Roman"/>
          <w:sz w:val="22"/>
          <w:szCs w:val="22"/>
        </w:rPr>
        <w:t xml:space="preserve">-ярмарочного мероприятия) </w:t>
      </w:r>
    </w:p>
    <w:p w14:paraId="282B9E27" w14:textId="77777777" w:rsidR="0089113C" w:rsidRPr="0089113C" w:rsidRDefault="0089113C" w:rsidP="0089113C">
      <w:pPr>
        <w:pStyle w:val="ConsPlusNormal"/>
        <w:jc w:val="right"/>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3539"/>
        <w:gridCol w:w="5812"/>
      </w:tblGrid>
      <w:tr w:rsidR="0089113C" w:rsidRPr="0089113C" w14:paraId="7D3516F9" w14:textId="77777777" w:rsidTr="00026018">
        <w:tc>
          <w:tcPr>
            <w:tcW w:w="3539" w:type="dxa"/>
            <w:tcBorders>
              <w:top w:val="single" w:sz="4" w:space="0" w:color="auto"/>
              <w:left w:val="single" w:sz="4" w:space="0" w:color="auto"/>
              <w:bottom w:val="single" w:sz="4" w:space="0" w:color="auto"/>
              <w:right w:val="single" w:sz="4" w:space="0" w:color="auto"/>
            </w:tcBorders>
            <w:hideMark/>
          </w:tcPr>
          <w:p w14:paraId="2C5EF5C4" w14:textId="77777777" w:rsidR="0089113C" w:rsidRPr="0089113C" w:rsidRDefault="0089113C" w:rsidP="00026018">
            <w:pPr>
              <w:pStyle w:val="ConsPlusNormal"/>
              <w:rPr>
                <w:rStyle w:val="normaltextrun"/>
                <w:rFonts w:ascii="Times New Roman" w:eastAsia="Calibri" w:hAnsi="Times New Roman" w:cs="Times New Roman"/>
                <w:b/>
                <w:bCs/>
                <w:color w:val="000000"/>
                <w:sz w:val="22"/>
                <w:szCs w:val="22"/>
                <w:shd w:val="clear" w:color="auto" w:fill="FFFFFF"/>
                <w:lang w:eastAsia="en-US"/>
              </w:rPr>
            </w:pPr>
            <w:r w:rsidRPr="0089113C">
              <w:rPr>
                <w:rStyle w:val="normaltextrun"/>
                <w:rFonts w:ascii="Times New Roman" w:eastAsia="Calibri" w:hAnsi="Times New Roman" w:cs="Times New Roman"/>
                <w:b/>
                <w:bCs/>
                <w:color w:val="000000"/>
                <w:sz w:val="22"/>
                <w:szCs w:val="22"/>
                <w:shd w:val="clear" w:color="auto" w:fill="FFFFFF"/>
                <w:lang w:eastAsia="en-US"/>
              </w:rPr>
              <w:t>Полное наименование услуги</w:t>
            </w:r>
          </w:p>
        </w:tc>
        <w:tc>
          <w:tcPr>
            <w:tcW w:w="5812" w:type="dxa"/>
            <w:tcBorders>
              <w:top w:val="single" w:sz="4" w:space="0" w:color="auto"/>
              <w:left w:val="single" w:sz="4" w:space="0" w:color="auto"/>
              <w:bottom w:val="single" w:sz="4" w:space="0" w:color="auto"/>
              <w:right w:val="single" w:sz="4" w:space="0" w:color="auto"/>
            </w:tcBorders>
            <w:hideMark/>
          </w:tcPr>
          <w:p w14:paraId="52073180" w14:textId="77777777" w:rsidR="0089113C" w:rsidRPr="0089113C" w:rsidRDefault="0089113C" w:rsidP="00026018">
            <w:pPr>
              <w:pStyle w:val="ConsPlusNormal"/>
              <w:rPr>
                <w:rFonts w:ascii="Times New Roman" w:hAnsi="Times New Roman" w:cs="Times New Roman"/>
                <w:sz w:val="22"/>
                <w:szCs w:val="22"/>
              </w:rPr>
            </w:pPr>
            <w:r w:rsidRPr="0089113C">
              <w:rPr>
                <w:rFonts w:ascii="Times New Roman" w:hAnsi="Times New Roman" w:cs="Times New Roman"/>
                <w:sz w:val="22"/>
                <w:szCs w:val="22"/>
                <w:lang w:eastAsia="en-US"/>
              </w:rPr>
              <w:t xml:space="preserve">Содействие в участии в </w:t>
            </w:r>
            <w:proofErr w:type="spellStart"/>
            <w:r w:rsidRPr="0089113C">
              <w:rPr>
                <w:rFonts w:ascii="Times New Roman" w:hAnsi="Times New Roman" w:cs="Times New Roman"/>
                <w:sz w:val="22"/>
                <w:szCs w:val="22"/>
                <w:lang w:eastAsia="en-US"/>
              </w:rPr>
              <w:t>выставочно</w:t>
            </w:r>
            <w:proofErr w:type="spellEnd"/>
            <w:r w:rsidRPr="0089113C">
              <w:rPr>
                <w:rFonts w:ascii="Times New Roman" w:hAnsi="Times New Roman" w:cs="Times New Roman"/>
                <w:sz w:val="22"/>
                <w:szCs w:val="22"/>
                <w:lang w:eastAsia="en-US"/>
              </w:rPr>
              <w:t>-ярмарочных мероприятиях</w:t>
            </w:r>
          </w:p>
          <w:p w14:paraId="7902D868" w14:textId="77777777" w:rsidR="0089113C" w:rsidRPr="0089113C" w:rsidRDefault="0089113C" w:rsidP="00026018">
            <w:pPr>
              <w:pStyle w:val="ConsPlusNormal"/>
              <w:rPr>
                <w:rFonts w:ascii="Times New Roman" w:hAnsi="Times New Roman" w:cs="Times New Roman"/>
                <w:b/>
                <w:bCs/>
                <w:sz w:val="22"/>
                <w:szCs w:val="22"/>
                <w:lang w:eastAsia="en-US"/>
              </w:rPr>
            </w:pPr>
            <w:r w:rsidRPr="0089113C">
              <w:rPr>
                <w:rFonts w:ascii="Times New Roman" w:hAnsi="Times New Roman" w:cs="Times New Roman"/>
                <w:bCs/>
                <w:i/>
                <w:sz w:val="22"/>
                <w:szCs w:val="22"/>
                <w:lang w:eastAsia="en-US"/>
              </w:rPr>
              <w:t>(заполняется автоматически при выборе услуги на Цифровой платформе МСП)</w:t>
            </w:r>
          </w:p>
        </w:tc>
      </w:tr>
      <w:tr w:rsidR="0089113C" w:rsidRPr="0089113C" w14:paraId="5EA9CC63" w14:textId="77777777" w:rsidTr="00026018">
        <w:tc>
          <w:tcPr>
            <w:tcW w:w="3539" w:type="dxa"/>
            <w:tcBorders>
              <w:top w:val="single" w:sz="4" w:space="0" w:color="auto"/>
              <w:left w:val="single" w:sz="4" w:space="0" w:color="auto"/>
              <w:bottom w:val="single" w:sz="4" w:space="0" w:color="auto"/>
              <w:right w:val="single" w:sz="4" w:space="0" w:color="auto"/>
            </w:tcBorders>
            <w:hideMark/>
          </w:tcPr>
          <w:p w14:paraId="78BF3EC5" w14:textId="77777777" w:rsidR="0089113C" w:rsidRPr="0089113C"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89113C">
              <w:rPr>
                <w:rFonts w:ascii="Times New Roman" w:hAnsi="Times New Roman" w:cs="Times New Roman"/>
                <w:b/>
                <w:bCs/>
                <w:sz w:val="22"/>
                <w:szCs w:val="22"/>
                <w:lang w:eastAsia="en-US"/>
              </w:rPr>
              <w:t>Базовые и дополнительные услуги, которые включаются в состав услуги (</w:t>
            </w:r>
            <w:r w:rsidRPr="0089113C">
              <w:rPr>
                <w:rFonts w:ascii="Times New Roman" w:hAnsi="Times New Roman" w:cs="Times New Roman"/>
                <w:b/>
                <w:bCs/>
                <w:i/>
                <w:iCs/>
                <w:sz w:val="22"/>
                <w:szCs w:val="22"/>
                <w:lang w:eastAsia="en-US"/>
              </w:rPr>
              <w:t>выбрать из предложенных</w:t>
            </w:r>
            <w:r w:rsidRPr="0089113C">
              <w:rPr>
                <w:rFonts w:ascii="Times New Roman" w:hAnsi="Times New Roman" w:cs="Times New Roman"/>
                <w:b/>
                <w:bCs/>
                <w:sz w:val="22"/>
                <w:szCs w:val="22"/>
                <w:lang w:eastAsia="en-US"/>
              </w:rPr>
              <w:t>)</w:t>
            </w:r>
          </w:p>
        </w:tc>
        <w:tc>
          <w:tcPr>
            <w:tcW w:w="5812" w:type="dxa"/>
            <w:tcBorders>
              <w:top w:val="single" w:sz="4" w:space="0" w:color="auto"/>
              <w:left w:val="single" w:sz="4" w:space="0" w:color="auto"/>
              <w:bottom w:val="single" w:sz="4" w:space="0" w:color="auto"/>
              <w:right w:val="single" w:sz="4" w:space="0" w:color="auto"/>
            </w:tcBorders>
            <w:hideMark/>
          </w:tcPr>
          <w:p w14:paraId="5BD8168F"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2"/>
                <w:szCs w:val="22"/>
              </w:rPr>
            </w:pPr>
            <w:r w:rsidRPr="0089113C">
              <w:rPr>
                <w:rFonts w:ascii="Times New Roman" w:hAnsi="Times New Roman" w:cs="Times New Roman"/>
                <w:sz w:val="22"/>
                <w:szCs w:val="22"/>
                <w:lang w:eastAsia="en-US"/>
              </w:rPr>
              <w:t xml:space="preserve">подбор отраслевого </w:t>
            </w:r>
            <w:proofErr w:type="spellStart"/>
            <w:r w:rsidRPr="0089113C">
              <w:rPr>
                <w:rFonts w:ascii="Times New Roman" w:hAnsi="Times New Roman" w:cs="Times New Roman"/>
                <w:sz w:val="22"/>
                <w:szCs w:val="22"/>
                <w:lang w:eastAsia="en-US"/>
              </w:rPr>
              <w:t>выставочно</w:t>
            </w:r>
            <w:proofErr w:type="spellEnd"/>
            <w:r w:rsidRPr="0089113C">
              <w:rPr>
                <w:rFonts w:ascii="Times New Roman" w:hAnsi="Times New Roman" w:cs="Times New Roman"/>
                <w:sz w:val="22"/>
                <w:szCs w:val="22"/>
                <w:lang w:eastAsia="en-US"/>
              </w:rPr>
              <w:t>-ярмарочного мероприятия для участия субъекта МСП, самозанятого гражданина;</w:t>
            </w:r>
          </w:p>
          <w:p w14:paraId="0BE643B2"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2"/>
                <w:szCs w:val="22"/>
                <w:lang w:eastAsia="en-US"/>
              </w:rPr>
            </w:pPr>
            <w:r w:rsidRPr="0089113C">
              <w:rPr>
                <w:rFonts w:ascii="Times New Roman" w:hAnsi="Times New Roman" w:cs="Times New Roman"/>
                <w:sz w:val="22"/>
                <w:szCs w:val="22"/>
                <w:lang w:eastAsia="en-US"/>
              </w:rPr>
              <w:t>формирование или актуализация коммерческого предложения субъекта МСП, самозанятого гражданина для потенциальных покупателей;</w:t>
            </w:r>
          </w:p>
          <w:p w14:paraId="1BBFABAE"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2"/>
                <w:szCs w:val="22"/>
                <w:lang w:eastAsia="en-US"/>
              </w:rPr>
            </w:pPr>
            <w:r w:rsidRPr="0089113C">
              <w:rPr>
                <w:rFonts w:ascii="Times New Roman" w:hAnsi="Times New Roman" w:cs="Times New Roman"/>
                <w:sz w:val="22"/>
                <w:szCs w:val="22"/>
                <w:lang w:eastAsia="en-US"/>
              </w:rPr>
              <w:t>подготовка и (или) перевод на английский язык и (или) на язык потенциальных иностранных покупателей презентационных и других материалов субъекта МСП, самозанятого гражданина в электронном виде;</w:t>
            </w:r>
          </w:p>
          <w:p w14:paraId="2329E58A"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2"/>
                <w:szCs w:val="22"/>
                <w:lang w:eastAsia="en-US"/>
              </w:rPr>
            </w:pPr>
            <w:r w:rsidRPr="0089113C">
              <w:rPr>
                <w:rFonts w:ascii="Times New Roman" w:hAnsi="Times New Roman" w:cs="Times New Roman"/>
                <w:sz w:val="22"/>
                <w:szCs w:val="22"/>
                <w:lang w:eastAsia="en-US"/>
              </w:rPr>
              <w:t xml:space="preserve">аренда выставочных площадей для коллективного и (или) индивидуального стенда; </w:t>
            </w:r>
          </w:p>
          <w:p w14:paraId="1957A2DF"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2"/>
                <w:szCs w:val="22"/>
                <w:lang w:eastAsia="en-US"/>
              </w:rPr>
            </w:pPr>
            <w:r w:rsidRPr="0089113C">
              <w:rPr>
                <w:rFonts w:ascii="Times New Roman" w:hAnsi="Times New Roman" w:cs="Times New Roman"/>
                <w:sz w:val="22"/>
                <w:szCs w:val="22"/>
                <w:lang w:eastAsia="en-US"/>
              </w:rPr>
              <w:t xml:space="preserve">сопровождение коллективного и (или) индивидуального стенда; </w:t>
            </w:r>
          </w:p>
          <w:p w14:paraId="52100047"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2"/>
                <w:szCs w:val="22"/>
                <w:lang w:eastAsia="en-US"/>
              </w:rPr>
            </w:pPr>
            <w:r w:rsidRPr="0089113C">
              <w:rPr>
                <w:rFonts w:ascii="Times New Roman" w:hAnsi="Times New Roman" w:cs="Times New Roman"/>
                <w:sz w:val="22"/>
                <w:szCs w:val="22"/>
                <w:lang w:eastAsia="en-US"/>
              </w:rPr>
              <w:t>разработка дизайн-проекта выставочного стенда;</w:t>
            </w:r>
          </w:p>
          <w:p w14:paraId="4AE797A2"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2"/>
                <w:szCs w:val="22"/>
                <w:lang w:eastAsia="en-US"/>
              </w:rPr>
            </w:pPr>
            <w:r w:rsidRPr="0089113C">
              <w:rPr>
                <w:rFonts w:ascii="Times New Roman" w:hAnsi="Times New Roman" w:cs="Times New Roman"/>
                <w:sz w:val="22"/>
                <w:szCs w:val="22"/>
                <w:lang w:eastAsia="en-US"/>
              </w:rPr>
              <w:t>застройка стенда и аккредитация застройщика, изготовление конструкционных элементов стенда, транспортировка конструкционных элементов и материалов, монтаж, создание и демонтаж временной выставочной инфраструктуры стенда, оформление и оснащение стенда;</w:t>
            </w:r>
          </w:p>
          <w:p w14:paraId="31B0F4A6"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2"/>
                <w:szCs w:val="22"/>
                <w:lang w:eastAsia="en-US"/>
              </w:rPr>
            </w:pPr>
            <w:r w:rsidRPr="0089113C">
              <w:rPr>
                <w:rFonts w:ascii="Times New Roman" w:hAnsi="Times New Roman" w:cs="Times New Roman"/>
                <w:sz w:val="22"/>
                <w:szCs w:val="22"/>
                <w:lang w:eastAsia="en-US"/>
              </w:rPr>
              <w:t xml:space="preserve">аренда площадей для обеспечения деловых мероприятий, включая аренду переговорного комплекса в рамках </w:t>
            </w:r>
            <w:proofErr w:type="spellStart"/>
            <w:r w:rsidRPr="0089113C">
              <w:rPr>
                <w:rFonts w:ascii="Times New Roman" w:hAnsi="Times New Roman" w:cs="Times New Roman"/>
                <w:sz w:val="22"/>
                <w:szCs w:val="22"/>
                <w:lang w:eastAsia="en-US"/>
              </w:rPr>
              <w:t>выставочно</w:t>
            </w:r>
            <w:proofErr w:type="spellEnd"/>
            <w:r w:rsidRPr="0089113C">
              <w:rPr>
                <w:rFonts w:ascii="Times New Roman" w:hAnsi="Times New Roman" w:cs="Times New Roman"/>
                <w:sz w:val="22"/>
                <w:szCs w:val="22"/>
                <w:lang w:eastAsia="en-US"/>
              </w:rPr>
              <w:t>-ярмарочного мероприятия для проведения переговоров;</w:t>
            </w:r>
          </w:p>
          <w:p w14:paraId="6CA65320"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2"/>
                <w:szCs w:val="22"/>
                <w:lang w:eastAsia="en-US"/>
              </w:rPr>
            </w:pPr>
            <w:r w:rsidRPr="0089113C">
              <w:rPr>
                <w:rFonts w:ascii="Times New Roman" w:hAnsi="Times New Roman" w:cs="Times New Roman"/>
                <w:sz w:val="22"/>
                <w:szCs w:val="22"/>
                <w:lang w:eastAsia="en-US"/>
              </w:rPr>
              <w:t xml:space="preserve">оплата регистрационных сборов </w:t>
            </w:r>
            <w:proofErr w:type="spellStart"/>
            <w:r w:rsidRPr="0089113C">
              <w:rPr>
                <w:rFonts w:ascii="Times New Roman" w:hAnsi="Times New Roman" w:cs="Times New Roman"/>
                <w:sz w:val="22"/>
                <w:szCs w:val="22"/>
                <w:lang w:eastAsia="en-US"/>
              </w:rPr>
              <w:t>засубъекта</w:t>
            </w:r>
            <w:proofErr w:type="spellEnd"/>
            <w:r w:rsidRPr="0089113C">
              <w:rPr>
                <w:rFonts w:ascii="Times New Roman" w:hAnsi="Times New Roman" w:cs="Times New Roman"/>
                <w:sz w:val="22"/>
                <w:szCs w:val="22"/>
                <w:lang w:eastAsia="en-US"/>
              </w:rPr>
              <w:t xml:space="preserve"> МСП, самозанятого гражданина;</w:t>
            </w:r>
          </w:p>
          <w:p w14:paraId="43CFF620" w14:textId="77777777" w:rsidR="0089113C" w:rsidRPr="0089113C" w:rsidRDefault="0089113C" w:rsidP="0089113C">
            <w:pPr>
              <w:pStyle w:val="ConsPlusNormal"/>
              <w:numPr>
                <w:ilvl w:val="0"/>
                <w:numId w:val="53"/>
              </w:numPr>
              <w:ind w:left="0" w:firstLine="225"/>
              <w:jc w:val="both"/>
              <w:rPr>
                <w:rFonts w:ascii="Times New Roman" w:hAnsi="Times New Roman" w:cs="Times New Roman"/>
                <w:sz w:val="22"/>
                <w:szCs w:val="22"/>
                <w:lang w:eastAsia="en-US"/>
              </w:rPr>
            </w:pPr>
            <w:r w:rsidRPr="0089113C">
              <w:rPr>
                <w:rFonts w:ascii="Times New Roman" w:hAnsi="Times New Roman" w:cs="Times New Roman"/>
                <w:sz w:val="22"/>
                <w:szCs w:val="22"/>
                <w:lang w:eastAsia="en-US"/>
              </w:rPr>
              <w:t xml:space="preserve">техническое и лингвистическое сопровождение переговоров в рамках </w:t>
            </w:r>
            <w:proofErr w:type="spellStart"/>
            <w:r w:rsidRPr="0089113C">
              <w:rPr>
                <w:rFonts w:ascii="Times New Roman" w:hAnsi="Times New Roman" w:cs="Times New Roman"/>
                <w:sz w:val="22"/>
                <w:szCs w:val="22"/>
                <w:lang w:eastAsia="en-US"/>
              </w:rPr>
              <w:t>выставочно</w:t>
            </w:r>
            <w:proofErr w:type="spellEnd"/>
            <w:r w:rsidRPr="0089113C">
              <w:rPr>
                <w:rFonts w:ascii="Times New Roman" w:hAnsi="Times New Roman" w:cs="Times New Roman"/>
                <w:sz w:val="22"/>
                <w:szCs w:val="22"/>
                <w:lang w:eastAsia="en-US"/>
              </w:rPr>
              <w:t>-ярмарочного мероприятия;</w:t>
            </w:r>
          </w:p>
          <w:p w14:paraId="1C21FB13" w14:textId="77777777" w:rsidR="0089113C" w:rsidRPr="0089113C" w:rsidRDefault="0089113C" w:rsidP="0089113C">
            <w:pPr>
              <w:pStyle w:val="ConsPlusNormal"/>
              <w:numPr>
                <w:ilvl w:val="0"/>
                <w:numId w:val="53"/>
              </w:numPr>
              <w:ind w:left="0" w:firstLine="225"/>
              <w:jc w:val="both"/>
              <w:rPr>
                <w:rFonts w:ascii="Times New Roman" w:hAnsi="Times New Roman" w:cs="Times New Roman"/>
                <w:b/>
                <w:bCs/>
                <w:sz w:val="22"/>
                <w:szCs w:val="22"/>
                <w:lang w:eastAsia="en-US"/>
              </w:rPr>
            </w:pPr>
            <w:r w:rsidRPr="0089113C">
              <w:rPr>
                <w:rFonts w:ascii="Times New Roman" w:hAnsi="Times New Roman" w:cs="Times New Roman"/>
                <w:sz w:val="22"/>
                <w:szCs w:val="22"/>
                <w:lang w:eastAsia="en-US"/>
              </w:rPr>
              <w:t>перевозка экспонируемой продукции, выставочных образцов автомобильным транспортом (кроме такси) и (или) железнодорожным транспортом от места прибытия до места размещения и от места размещения к месту проведения мероприятия и обратно.</w:t>
            </w:r>
          </w:p>
        </w:tc>
      </w:tr>
      <w:tr w:rsidR="0089113C" w:rsidRPr="0089113C" w14:paraId="337FCA86" w14:textId="77777777" w:rsidTr="00026018">
        <w:tc>
          <w:tcPr>
            <w:tcW w:w="3539" w:type="dxa"/>
            <w:tcBorders>
              <w:top w:val="single" w:sz="4" w:space="0" w:color="auto"/>
              <w:left w:val="single" w:sz="4" w:space="0" w:color="auto"/>
              <w:bottom w:val="single" w:sz="4" w:space="0" w:color="auto"/>
              <w:right w:val="single" w:sz="4" w:space="0" w:color="auto"/>
            </w:tcBorders>
            <w:hideMark/>
          </w:tcPr>
          <w:p w14:paraId="3312CC8E" w14:textId="77777777" w:rsidR="0089113C" w:rsidRPr="0089113C" w:rsidRDefault="0089113C" w:rsidP="00026018">
            <w:pPr>
              <w:pStyle w:val="ConsPlusNormal"/>
              <w:rPr>
                <w:rFonts w:ascii="Times New Roman" w:hAnsi="Times New Roman" w:cs="Times New Roman"/>
                <w:b/>
                <w:bCs/>
                <w:sz w:val="22"/>
                <w:szCs w:val="22"/>
                <w:lang w:eastAsia="en-US"/>
              </w:rPr>
            </w:pPr>
            <w:r w:rsidRPr="0089113C">
              <w:rPr>
                <w:rStyle w:val="normaltextrun"/>
                <w:rFonts w:ascii="Times New Roman" w:eastAsia="Calibri" w:hAnsi="Times New Roman" w:cs="Times New Roman"/>
                <w:color w:val="000000"/>
                <w:sz w:val="22"/>
                <w:szCs w:val="22"/>
                <w:shd w:val="clear" w:color="auto" w:fill="FFFFFF"/>
                <w:lang w:eastAsia="en-US"/>
              </w:rPr>
              <w:t>Номер заявления</w:t>
            </w:r>
          </w:p>
        </w:tc>
        <w:tc>
          <w:tcPr>
            <w:tcW w:w="5812" w:type="dxa"/>
            <w:tcBorders>
              <w:top w:val="single" w:sz="4" w:space="0" w:color="auto"/>
              <w:left w:val="single" w:sz="4" w:space="0" w:color="auto"/>
              <w:bottom w:val="single" w:sz="4" w:space="0" w:color="auto"/>
              <w:right w:val="single" w:sz="4" w:space="0" w:color="auto"/>
            </w:tcBorders>
            <w:hideMark/>
          </w:tcPr>
          <w:p w14:paraId="733E2E36" w14:textId="77777777" w:rsidR="0089113C" w:rsidRPr="0089113C" w:rsidRDefault="0089113C" w:rsidP="00026018">
            <w:pPr>
              <w:pStyle w:val="ConsPlusNormal"/>
              <w:jc w:val="both"/>
              <w:rPr>
                <w:rFonts w:ascii="Times New Roman" w:hAnsi="Times New Roman" w:cs="Times New Roman"/>
                <w:sz w:val="22"/>
                <w:szCs w:val="22"/>
                <w:lang w:eastAsia="en-US"/>
              </w:rPr>
            </w:pPr>
            <w:r w:rsidRPr="0089113C">
              <w:rPr>
                <w:rFonts w:ascii="Times New Roman" w:hAnsi="Times New Roman" w:cs="Times New Roman"/>
                <w:bCs/>
                <w:i/>
                <w:sz w:val="22"/>
                <w:szCs w:val="22"/>
                <w:lang w:eastAsia="en-US"/>
              </w:rPr>
              <w:t>Автоматически присваиваемый с использованием Цифровой платформы МСП уникальный номер заявления</w:t>
            </w:r>
          </w:p>
        </w:tc>
      </w:tr>
      <w:tr w:rsidR="0089113C" w:rsidRPr="0089113C" w14:paraId="09B6F1AD" w14:textId="77777777" w:rsidTr="00026018">
        <w:tc>
          <w:tcPr>
            <w:tcW w:w="3539" w:type="dxa"/>
            <w:tcBorders>
              <w:top w:val="single" w:sz="4" w:space="0" w:color="auto"/>
              <w:left w:val="single" w:sz="4" w:space="0" w:color="auto"/>
              <w:bottom w:val="single" w:sz="4" w:space="0" w:color="auto"/>
              <w:right w:val="single" w:sz="4" w:space="0" w:color="auto"/>
            </w:tcBorders>
            <w:hideMark/>
          </w:tcPr>
          <w:p w14:paraId="488948BA" w14:textId="77777777" w:rsidR="0089113C" w:rsidRPr="0089113C" w:rsidRDefault="0089113C" w:rsidP="00026018">
            <w:pPr>
              <w:pStyle w:val="ConsPlusNormal"/>
              <w:rPr>
                <w:rFonts w:ascii="Times New Roman" w:hAnsi="Times New Roman" w:cs="Times New Roman"/>
                <w:sz w:val="22"/>
                <w:szCs w:val="22"/>
                <w:lang w:eastAsia="en-US"/>
              </w:rPr>
            </w:pPr>
            <w:r w:rsidRPr="0089113C">
              <w:rPr>
                <w:rStyle w:val="normaltextrun"/>
                <w:rFonts w:ascii="Times New Roman" w:eastAsia="Calibri" w:hAnsi="Times New Roman" w:cs="Times New Roman"/>
                <w:color w:val="000000"/>
                <w:sz w:val="22"/>
                <w:szCs w:val="22"/>
                <w:shd w:val="clear" w:color="auto" w:fill="FFFFFF"/>
                <w:lang w:eastAsia="en-US"/>
              </w:rPr>
              <w:t>Дата направления заявления</w:t>
            </w:r>
          </w:p>
        </w:tc>
        <w:tc>
          <w:tcPr>
            <w:tcW w:w="5812" w:type="dxa"/>
            <w:tcBorders>
              <w:top w:val="single" w:sz="4" w:space="0" w:color="auto"/>
              <w:left w:val="single" w:sz="4" w:space="0" w:color="auto"/>
              <w:bottom w:val="single" w:sz="4" w:space="0" w:color="auto"/>
              <w:right w:val="single" w:sz="4" w:space="0" w:color="auto"/>
            </w:tcBorders>
            <w:hideMark/>
          </w:tcPr>
          <w:p w14:paraId="55B7DD70" w14:textId="77777777" w:rsidR="0089113C" w:rsidRPr="0089113C" w:rsidRDefault="0089113C" w:rsidP="00026018">
            <w:pPr>
              <w:pStyle w:val="ConsPlusNormal"/>
              <w:jc w:val="both"/>
              <w:rPr>
                <w:rFonts w:ascii="Times New Roman" w:hAnsi="Times New Roman" w:cs="Times New Roman"/>
                <w:sz w:val="22"/>
                <w:szCs w:val="22"/>
                <w:lang w:eastAsia="en-US"/>
              </w:rPr>
            </w:pPr>
            <w:r w:rsidRPr="0089113C">
              <w:rPr>
                <w:rFonts w:ascii="Times New Roman" w:hAnsi="Times New Roman" w:cs="Times New Roman"/>
                <w:bCs/>
                <w:i/>
                <w:sz w:val="22"/>
                <w:szCs w:val="22"/>
                <w:lang w:eastAsia="en-US"/>
              </w:rPr>
              <w:t>Заполняется автоматически</w:t>
            </w:r>
          </w:p>
        </w:tc>
      </w:tr>
      <w:tr w:rsidR="0089113C" w:rsidRPr="0089113C" w14:paraId="7177FDDC" w14:textId="77777777" w:rsidTr="00026018">
        <w:tc>
          <w:tcPr>
            <w:tcW w:w="3539" w:type="dxa"/>
            <w:tcBorders>
              <w:top w:val="single" w:sz="4" w:space="0" w:color="auto"/>
              <w:left w:val="single" w:sz="4" w:space="0" w:color="auto"/>
              <w:bottom w:val="single" w:sz="4" w:space="0" w:color="auto"/>
              <w:right w:val="single" w:sz="4" w:space="0" w:color="auto"/>
            </w:tcBorders>
            <w:hideMark/>
          </w:tcPr>
          <w:p w14:paraId="4A62211C" w14:textId="77777777" w:rsidR="0089113C" w:rsidRPr="0089113C"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89113C">
              <w:rPr>
                <w:rStyle w:val="normaltextrun"/>
                <w:rFonts w:ascii="Times New Roman" w:eastAsia="Calibri" w:hAnsi="Times New Roman" w:cs="Times New Roman"/>
                <w:color w:val="000000"/>
                <w:sz w:val="22"/>
                <w:szCs w:val="22"/>
                <w:shd w:val="clear" w:color="auto" w:fill="FFFFFF"/>
                <w:lang w:eastAsia="en-US"/>
              </w:rPr>
              <w:lastRenderedPageBreak/>
              <w:t>Время направления заявления</w:t>
            </w:r>
          </w:p>
        </w:tc>
        <w:tc>
          <w:tcPr>
            <w:tcW w:w="5812" w:type="dxa"/>
            <w:tcBorders>
              <w:top w:val="single" w:sz="4" w:space="0" w:color="auto"/>
              <w:left w:val="single" w:sz="4" w:space="0" w:color="auto"/>
              <w:bottom w:val="single" w:sz="4" w:space="0" w:color="auto"/>
              <w:right w:val="single" w:sz="4" w:space="0" w:color="auto"/>
            </w:tcBorders>
            <w:hideMark/>
          </w:tcPr>
          <w:p w14:paraId="319D0FE8" w14:textId="77777777" w:rsidR="0089113C" w:rsidRPr="0089113C" w:rsidRDefault="0089113C" w:rsidP="00026018">
            <w:pPr>
              <w:pStyle w:val="ConsPlusNormal"/>
              <w:jc w:val="both"/>
              <w:rPr>
                <w:rFonts w:ascii="Times New Roman" w:hAnsi="Times New Roman" w:cs="Times New Roman"/>
                <w:sz w:val="22"/>
                <w:szCs w:val="22"/>
              </w:rPr>
            </w:pPr>
            <w:r w:rsidRPr="0089113C">
              <w:rPr>
                <w:rFonts w:ascii="Times New Roman" w:hAnsi="Times New Roman" w:cs="Times New Roman"/>
                <w:bCs/>
                <w:i/>
                <w:sz w:val="22"/>
                <w:szCs w:val="22"/>
                <w:lang w:eastAsia="en-US"/>
              </w:rPr>
              <w:t>Заполняется автоматически</w:t>
            </w:r>
          </w:p>
        </w:tc>
      </w:tr>
    </w:tbl>
    <w:p w14:paraId="2352E52C" w14:textId="77777777" w:rsidR="0089113C" w:rsidRPr="0089113C" w:rsidRDefault="0089113C" w:rsidP="0089113C">
      <w:pPr>
        <w:pStyle w:val="ConsPlusNormal"/>
        <w:jc w:val="center"/>
        <w:rPr>
          <w:rFonts w:ascii="Times New Roman" w:hAnsi="Times New Roman" w:cs="Times New Roman"/>
          <w:sz w:val="22"/>
          <w:szCs w:val="22"/>
        </w:rPr>
      </w:pPr>
    </w:p>
    <w:p w14:paraId="3E2E9363" w14:textId="77777777" w:rsidR="0089113C" w:rsidRPr="0089113C" w:rsidRDefault="0089113C" w:rsidP="0089113C">
      <w:pPr>
        <w:pStyle w:val="ConsPlusNormal"/>
        <w:jc w:val="center"/>
        <w:rPr>
          <w:rFonts w:ascii="Times New Roman" w:hAnsi="Times New Roman" w:cs="Times New Roman"/>
          <w:sz w:val="22"/>
          <w:szCs w:val="22"/>
        </w:rPr>
      </w:pPr>
      <w:r w:rsidRPr="0089113C">
        <w:rPr>
          <w:rFonts w:ascii="Times New Roman" w:hAnsi="Times New Roman" w:cs="Times New Roman"/>
          <w:sz w:val="22"/>
          <w:szCs w:val="22"/>
        </w:rPr>
        <w:t>Раздел I. Заявитель</w:t>
      </w:r>
    </w:p>
    <w:p w14:paraId="1BD924F8" w14:textId="77777777" w:rsidR="0089113C" w:rsidRPr="0089113C" w:rsidRDefault="0089113C" w:rsidP="0089113C">
      <w:pPr>
        <w:pStyle w:val="ConsPlusNormal"/>
        <w:jc w:val="center"/>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3823"/>
        <w:gridCol w:w="5528"/>
      </w:tblGrid>
      <w:tr w:rsidR="0089113C" w:rsidRPr="0089113C" w14:paraId="5E5CD418" w14:textId="77777777" w:rsidTr="00026018">
        <w:tc>
          <w:tcPr>
            <w:tcW w:w="3823" w:type="dxa"/>
            <w:tcBorders>
              <w:top w:val="single" w:sz="4" w:space="0" w:color="auto"/>
              <w:left w:val="single" w:sz="4" w:space="0" w:color="auto"/>
              <w:bottom w:val="single" w:sz="4" w:space="0" w:color="auto"/>
              <w:right w:val="single" w:sz="4" w:space="0" w:color="auto"/>
            </w:tcBorders>
            <w:hideMark/>
          </w:tcPr>
          <w:p w14:paraId="746BF610" w14:textId="77777777" w:rsidR="0089113C" w:rsidRPr="0089113C" w:rsidRDefault="0089113C" w:rsidP="00026018">
            <w:pPr>
              <w:pStyle w:val="ConsPlusNormal"/>
              <w:rPr>
                <w:rStyle w:val="normaltextrun"/>
                <w:rFonts w:ascii="Times New Roman" w:eastAsia="Calibri" w:hAnsi="Times New Roman" w:cs="Times New Roman"/>
                <w:color w:val="000000"/>
                <w:sz w:val="22"/>
                <w:szCs w:val="22"/>
                <w:shd w:val="clear" w:color="auto" w:fill="FFFFFF"/>
                <w:lang w:eastAsia="en-US"/>
              </w:rPr>
            </w:pPr>
            <w:r w:rsidRPr="0089113C">
              <w:rPr>
                <w:rFonts w:ascii="Times New Roman" w:hAnsi="Times New Roman" w:cs="Times New Roman"/>
                <w:sz w:val="22"/>
                <w:szCs w:val="22"/>
                <w:lang w:eastAsia="en-US"/>
              </w:rPr>
              <w:t xml:space="preserve">Фамилия </w:t>
            </w:r>
          </w:p>
        </w:tc>
        <w:tc>
          <w:tcPr>
            <w:tcW w:w="5528" w:type="dxa"/>
            <w:tcBorders>
              <w:top w:val="single" w:sz="4" w:space="0" w:color="auto"/>
              <w:left w:val="single" w:sz="4" w:space="0" w:color="auto"/>
              <w:bottom w:val="single" w:sz="4" w:space="0" w:color="auto"/>
              <w:right w:val="single" w:sz="4" w:space="0" w:color="auto"/>
            </w:tcBorders>
            <w:hideMark/>
          </w:tcPr>
          <w:p w14:paraId="6CCBB7F3" w14:textId="77777777" w:rsidR="0089113C" w:rsidRPr="0089113C" w:rsidRDefault="0089113C" w:rsidP="00026018">
            <w:pPr>
              <w:pStyle w:val="ConsPlusNormal"/>
              <w:rPr>
                <w:rFonts w:ascii="Times New Roman" w:hAnsi="Times New Roman" w:cs="Times New Roman"/>
                <w:i/>
                <w:sz w:val="22"/>
                <w:szCs w:val="22"/>
              </w:rPr>
            </w:pPr>
            <w:r w:rsidRPr="0089113C">
              <w:rPr>
                <w:rFonts w:ascii="Times New Roman" w:hAnsi="Times New Roman" w:cs="Times New Roman"/>
                <w:i/>
                <w:sz w:val="22"/>
                <w:szCs w:val="22"/>
                <w:lang w:eastAsia="en-US"/>
              </w:rPr>
              <w:t>Заполняется автоматически из данных личного кабинета заявителя на Цифровой платформе МСП</w:t>
            </w:r>
          </w:p>
        </w:tc>
      </w:tr>
      <w:tr w:rsidR="0089113C" w:rsidRPr="0089113C" w14:paraId="1AC489DB" w14:textId="77777777" w:rsidTr="00026018">
        <w:tc>
          <w:tcPr>
            <w:tcW w:w="3823" w:type="dxa"/>
            <w:tcBorders>
              <w:top w:val="single" w:sz="4" w:space="0" w:color="auto"/>
              <w:left w:val="single" w:sz="4" w:space="0" w:color="auto"/>
              <w:bottom w:val="single" w:sz="4" w:space="0" w:color="auto"/>
              <w:right w:val="single" w:sz="4" w:space="0" w:color="auto"/>
            </w:tcBorders>
            <w:hideMark/>
          </w:tcPr>
          <w:p w14:paraId="2A418F70" w14:textId="77777777" w:rsidR="0089113C" w:rsidRPr="0089113C"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89113C">
              <w:rPr>
                <w:rFonts w:ascii="Times New Roman" w:hAnsi="Times New Roman" w:cs="Times New Roman"/>
                <w:sz w:val="22"/>
                <w:szCs w:val="22"/>
                <w:lang w:eastAsia="en-US"/>
              </w:rPr>
              <w:t xml:space="preserve">Имя </w:t>
            </w:r>
          </w:p>
        </w:tc>
        <w:tc>
          <w:tcPr>
            <w:tcW w:w="5528" w:type="dxa"/>
            <w:tcBorders>
              <w:top w:val="single" w:sz="4" w:space="0" w:color="auto"/>
              <w:left w:val="single" w:sz="4" w:space="0" w:color="auto"/>
              <w:bottom w:val="single" w:sz="4" w:space="0" w:color="auto"/>
              <w:right w:val="single" w:sz="4" w:space="0" w:color="auto"/>
            </w:tcBorders>
            <w:hideMark/>
          </w:tcPr>
          <w:p w14:paraId="302872B0" w14:textId="77777777" w:rsidR="0089113C" w:rsidRPr="0089113C" w:rsidRDefault="0089113C" w:rsidP="00026018">
            <w:pPr>
              <w:pStyle w:val="ConsPlusNormal"/>
              <w:rPr>
                <w:rFonts w:ascii="Times New Roman" w:hAnsi="Times New Roman" w:cs="Times New Roman"/>
                <w:i/>
                <w:sz w:val="22"/>
                <w:szCs w:val="22"/>
              </w:rPr>
            </w:pPr>
            <w:r w:rsidRPr="0089113C">
              <w:rPr>
                <w:rFonts w:ascii="Times New Roman" w:hAnsi="Times New Roman" w:cs="Times New Roman"/>
                <w:i/>
                <w:sz w:val="22"/>
                <w:szCs w:val="22"/>
                <w:lang w:eastAsia="en-US"/>
              </w:rPr>
              <w:t>Заполняется автоматически из данных личного кабинета заявителя на Цифровой платформе МСП</w:t>
            </w:r>
          </w:p>
        </w:tc>
      </w:tr>
      <w:tr w:rsidR="0089113C" w:rsidRPr="0089113C" w14:paraId="57D88054" w14:textId="77777777" w:rsidTr="00026018">
        <w:tc>
          <w:tcPr>
            <w:tcW w:w="3823" w:type="dxa"/>
            <w:tcBorders>
              <w:top w:val="single" w:sz="4" w:space="0" w:color="auto"/>
              <w:left w:val="single" w:sz="4" w:space="0" w:color="auto"/>
              <w:bottom w:val="single" w:sz="4" w:space="0" w:color="auto"/>
              <w:right w:val="single" w:sz="4" w:space="0" w:color="auto"/>
            </w:tcBorders>
            <w:hideMark/>
          </w:tcPr>
          <w:p w14:paraId="00E947B7" w14:textId="77777777" w:rsidR="0089113C" w:rsidRPr="0089113C"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89113C">
              <w:rPr>
                <w:rFonts w:ascii="Times New Roman" w:hAnsi="Times New Roman" w:cs="Times New Roman"/>
                <w:sz w:val="22"/>
                <w:szCs w:val="22"/>
                <w:lang w:eastAsia="en-US"/>
              </w:rPr>
              <w:t>Отчество (при наличии)</w:t>
            </w:r>
          </w:p>
        </w:tc>
        <w:tc>
          <w:tcPr>
            <w:tcW w:w="5528" w:type="dxa"/>
            <w:tcBorders>
              <w:top w:val="single" w:sz="4" w:space="0" w:color="auto"/>
              <w:left w:val="single" w:sz="4" w:space="0" w:color="auto"/>
              <w:bottom w:val="single" w:sz="4" w:space="0" w:color="auto"/>
              <w:right w:val="single" w:sz="4" w:space="0" w:color="auto"/>
            </w:tcBorders>
            <w:hideMark/>
          </w:tcPr>
          <w:p w14:paraId="1070F0F4" w14:textId="77777777" w:rsidR="0089113C" w:rsidRPr="0089113C" w:rsidRDefault="0089113C" w:rsidP="00026018">
            <w:pPr>
              <w:pStyle w:val="ConsPlusNormal"/>
              <w:rPr>
                <w:rFonts w:ascii="Times New Roman" w:hAnsi="Times New Roman" w:cs="Times New Roman"/>
                <w:i/>
                <w:sz w:val="22"/>
                <w:szCs w:val="22"/>
              </w:rPr>
            </w:pPr>
            <w:r w:rsidRPr="0089113C">
              <w:rPr>
                <w:rFonts w:ascii="Times New Roman" w:hAnsi="Times New Roman" w:cs="Times New Roman"/>
                <w:i/>
                <w:sz w:val="22"/>
                <w:szCs w:val="22"/>
                <w:lang w:eastAsia="en-US"/>
              </w:rPr>
              <w:t>Заполняется автоматически из данных личного кабинета заявителя на Цифровой платформе МСП</w:t>
            </w:r>
          </w:p>
        </w:tc>
      </w:tr>
      <w:tr w:rsidR="0089113C" w:rsidRPr="0089113C" w14:paraId="7DA9EF63" w14:textId="77777777" w:rsidTr="00026018">
        <w:tc>
          <w:tcPr>
            <w:tcW w:w="3823" w:type="dxa"/>
            <w:tcBorders>
              <w:top w:val="single" w:sz="4" w:space="0" w:color="auto"/>
              <w:left w:val="single" w:sz="4" w:space="0" w:color="auto"/>
              <w:bottom w:val="single" w:sz="4" w:space="0" w:color="auto"/>
              <w:right w:val="single" w:sz="4" w:space="0" w:color="auto"/>
            </w:tcBorders>
            <w:hideMark/>
          </w:tcPr>
          <w:p w14:paraId="27C00AFE" w14:textId="77777777" w:rsidR="0089113C" w:rsidRPr="0089113C"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89113C">
              <w:rPr>
                <w:rFonts w:ascii="Times New Roman" w:hAnsi="Times New Roman" w:cs="Times New Roman"/>
                <w:sz w:val="22"/>
                <w:szCs w:val="22"/>
                <w:lang w:eastAsia="en-US"/>
              </w:rPr>
              <w:t>Контактный телефон</w:t>
            </w:r>
          </w:p>
        </w:tc>
        <w:tc>
          <w:tcPr>
            <w:tcW w:w="5528" w:type="dxa"/>
            <w:tcBorders>
              <w:top w:val="single" w:sz="4" w:space="0" w:color="auto"/>
              <w:left w:val="single" w:sz="4" w:space="0" w:color="auto"/>
              <w:bottom w:val="single" w:sz="4" w:space="0" w:color="auto"/>
              <w:right w:val="single" w:sz="4" w:space="0" w:color="auto"/>
            </w:tcBorders>
            <w:hideMark/>
          </w:tcPr>
          <w:p w14:paraId="0D7286CC" w14:textId="77777777" w:rsidR="0089113C" w:rsidRPr="0089113C" w:rsidRDefault="0089113C" w:rsidP="00026018">
            <w:pPr>
              <w:pStyle w:val="ConsPlusNormal"/>
              <w:rPr>
                <w:rFonts w:ascii="Times New Roman" w:hAnsi="Times New Roman" w:cs="Times New Roman"/>
                <w:i/>
                <w:sz w:val="22"/>
                <w:szCs w:val="22"/>
              </w:rPr>
            </w:pPr>
            <w:r w:rsidRPr="0089113C">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89113C" w:rsidRPr="0089113C" w14:paraId="24C261FE" w14:textId="77777777" w:rsidTr="00026018">
        <w:tc>
          <w:tcPr>
            <w:tcW w:w="3823" w:type="dxa"/>
            <w:tcBorders>
              <w:top w:val="single" w:sz="4" w:space="0" w:color="auto"/>
              <w:left w:val="single" w:sz="4" w:space="0" w:color="auto"/>
              <w:bottom w:val="single" w:sz="4" w:space="0" w:color="auto"/>
              <w:right w:val="single" w:sz="4" w:space="0" w:color="auto"/>
            </w:tcBorders>
            <w:hideMark/>
          </w:tcPr>
          <w:p w14:paraId="7B519A67" w14:textId="77777777" w:rsidR="0089113C" w:rsidRPr="0089113C"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89113C">
              <w:rPr>
                <w:rFonts w:ascii="Times New Roman" w:hAnsi="Times New Roman" w:cs="Times New Roman"/>
                <w:sz w:val="22"/>
                <w:szCs w:val="22"/>
                <w:lang w:eastAsia="en-US"/>
              </w:rPr>
              <w:t>Адрес электронной почты</w:t>
            </w:r>
          </w:p>
        </w:tc>
        <w:tc>
          <w:tcPr>
            <w:tcW w:w="5528" w:type="dxa"/>
            <w:tcBorders>
              <w:top w:val="single" w:sz="4" w:space="0" w:color="auto"/>
              <w:left w:val="single" w:sz="4" w:space="0" w:color="auto"/>
              <w:bottom w:val="single" w:sz="4" w:space="0" w:color="auto"/>
              <w:right w:val="single" w:sz="4" w:space="0" w:color="auto"/>
            </w:tcBorders>
            <w:hideMark/>
          </w:tcPr>
          <w:p w14:paraId="049D61ED" w14:textId="77777777" w:rsidR="0089113C" w:rsidRPr="0089113C" w:rsidRDefault="0089113C" w:rsidP="00026018">
            <w:pPr>
              <w:pStyle w:val="ConsPlusNormal"/>
              <w:rPr>
                <w:rFonts w:ascii="Times New Roman" w:hAnsi="Times New Roman" w:cs="Times New Roman"/>
                <w:i/>
                <w:sz w:val="22"/>
                <w:szCs w:val="22"/>
              </w:rPr>
            </w:pPr>
            <w:r w:rsidRPr="0089113C">
              <w:rPr>
                <w:rFonts w:ascii="Times New Roman" w:hAnsi="Times New Roman" w:cs="Times New Roman"/>
                <w:i/>
                <w:sz w:val="22"/>
                <w:szCs w:val="22"/>
              </w:rPr>
              <w:t>Заполняется автоматически из данных личного кабинета заявителя на Цифровой платформе МСП (с возможностью корректировки вручную)</w:t>
            </w:r>
          </w:p>
        </w:tc>
      </w:tr>
      <w:tr w:rsidR="0089113C" w:rsidRPr="0089113C" w14:paraId="4047A82F" w14:textId="77777777" w:rsidTr="00026018">
        <w:tc>
          <w:tcPr>
            <w:tcW w:w="3823" w:type="dxa"/>
            <w:tcBorders>
              <w:top w:val="single" w:sz="4" w:space="0" w:color="auto"/>
              <w:left w:val="single" w:sz="4" w:space="0" w:color="auto"/>
              <w:bottom w:val="single" w:sz="4" w:space="0" w:color="auto"/>
              <w:right w:val="single" w:sz="4" w:space="0" w:color="auto"/>
            </w:tcBorders>
            <w:hideMark/>
          </w:tcPr>
          <w:p w14:paraId="50361D25" w14:textId="77777777" w:rsidR="0089113C" w:rsidRPr="0089113C" w:rsidRDefault="0089113C" w:rsidP="00026018">
            <w:pPr>
              <w:pStyle w:val="ConsPlusNormal"/>
              <w:rPr>
                <w:rStyle w:val="normaltextrun"/>
                <w:rFonts w:ascii="Times New Roman" w:eastAsia="Calibri" w:hAnsi="Times New Roman" w:cs="Times New Roman"/>
                <w:color w:val="000000"/>
                <w:sz w:val="22"/>
                <w:szCs w:val="22"/>
                <w:shd w:val="clear" w:color="auto" w:fill="FFFFFF"/>
              </w:rPr>
            </w:pPr>
            <w:r w:rsidRPr="0089113C">
              <w:rPr>
                <w:rStyle w:val="normaltextrun"/>
                <w:rFonts w:ascii="Times New Roman" w:eastAsia="Calibri" w:hAnsi="Times New Roman" w:cs="Times New Roman"/>
                <w:color w:val="000000"/>
                <w:sz w:val="22"/>
                <w:szCs w:val="22"/>
                <w:shd w:val="clear" w:color="auto" w:fill="FFFFFF"/>
                <w:lang w:eastAsia="en-US"/>
              </w:rPr>
              <w:t>Полное наименование (в том числе организационно-правовая форма) юридического лица</w:t>
            </w:r>
          </w:p>
        </w:tc>
        <w:tc>
          <w:tcPr>
            <w:tcW w:w="5528" w:type="dxa"/>
            <w:tcBorders>
              <w:top w:val="single" w:sz="4" w:space="0" w:color="auto"/>
              <w:left w:val="single" w:sz="4" w:space="0" w:color="auto"/>
              <w:bottom w:val="single" w:sz="4" w:space="0" w:color="auto"/>
              <w:right w:val="single" w:sz="4" w:space="0" w:color="auto"/>
            </w:tcBorders>
            <w:hideMark/>
          </w:tcPr>
          <w:p w14:paraId="47090668" w14:textId="77777777" w:rsidR="0089113C" w:rsidRPr="0089113C" w:rsidRDefault="0089113C" w:rsidP="00026018">
            <w:pPr>
              <w:pStyle w:val="ConsPlusNormal"/>
              <w:rPr>
                <w:rFonts w:ascii="Times New Roman" w:hAnsi="Times New Roman" w:cs="Times New Roman"/>
                <w:i/>
                <w:sz w:val="22"/>
                <w:szCs w:val="22"/>
              </w:rPr>
            </w:pPr>
            <w:r w:rsidRPr="0089113C">
              <w:rPr>
                <w:rFonts w:ascii="Times New Roman" w:hAnsi="Times New Roman" w:cs="Times New Roman"/>
                <w:i/>
                <w:sz w:val="22"/>
                <w:szCs w:val="22"/>
                <w:lang w:eastAsia="en-US"/>
              </w:rPr>
              <w:t>Заполняется автоматически из данных личного кабинета заявителя на Цифровой платформе МСП</w:t>
            </w:r>
          </w:p>
        </w:tc>
      </w:tr>
      <w:tr w:rsidR="0089113C" w:rsidRPr="0089113C" w14:paraId="39CCB44C" w14:textId="77777777" w:rsidTr="00026018">
        <w:tc>
          <w:tcPr>
            <w:tcW w:w="3823" w:type="dxa"/>
            <w:tcBorders>
              <w:top w:val="single" w:sz="4" w:space="0" w:color="auto"/>
              <w:left w:val="single" w:sz="4" w:space="0" w:color="auto"/>
              <w:bottom w:val="single" w:sz="4" w:space="0" w:color="auto"/>
              <w:right w:val="single" w:sz="4" w:space="0" w:color="auto"/>
            </w:tcBorders>
            <w:hideMark/>
          </w:tcPr>
          <w:p w14:paraId="180BFC34" w14:textId="77777777" w:rsidR="0089113C" w:rsidRPr="0089113C" w:rsidRDefault="0089113C" w:rsidP="00026018">
            <w:pPr>
              <w:pStyle w:val="ConsPlusNormal"/>
              <w:rPr>
                <w:rFonts w:ascii="Times New Roman" w:hAnsi="Times New Roman" w:cs="Times New Roman"/>
                <w:sz w:val="22"/>
                <w:szCs w:val="22"/>
                <w:lang w:eastAsia="en-US"/>
              </w:rPr>
            </w:pPr>
            <w:r w:rsidRPr="0089113C">
              <w:rPr>
                <w:rFonts w:ascii="Times New Roman" w:hAnsi="Times New Roman" w:cs="Times New Roman"/>
                <w:sz w:val="22"/>
                <w:szCs w:val="22"/>
                <w:lang w:eastAsia="en-US"/>
              </w:rPr>
              <w:t>ИНН</w:t>
            </w:r>
          </w:p>
        </w:tc>
        <w:tc>
          <w:tcPr>
            <w:tcW w:w="5528" w:type="dxa"/>
            <w:tcBorders>
              <w:top w:val="single" w:sz="4" w:space="0" w:color="auto"/>
              <w:left w:val="single" w:sz="4" w:space="0" w:color="auto"/>
              <w:bottom w:val="single" w:sz="4" w:space="0" w:color="auto"/>
              <w:right w:val="single" w:sz="4" w:space="0" w:color="auto"/>
            </w:tcBorders>
            <w:hideMark/>
          </w:tcPr>
          <w:p w14:paraId="1ED7044D" w14:textId="77777777" w:rsidR="0089113C" w:rsidRPr="0089113C" w:rsidRDefault="0089113C" w:rsidP="00026018">
            <w:pPr>
              <w:pStyle w:val="ConsPlusNormal"/>
              <w:rPr>
                <w:rFonts w:ascii="Times New Roman" w:hAnsi="Times New Roman" w:cs="Times New Roman"/>
                <w:sz w:val="22"/>
                <w:szCs w:val="22"/>
                <w:lang w:eastAsia="en-US"/>
              </w:rPr>
            </w:pPr>
            <w:r w:rsidRPr="0089113C">
              <w:rPr>
                <w:rFonts w:ascii="Times New Roman" w:hAnsi="Times New Roman" w:cs="Times New Roman"/>
                <w:i/>
                <w:sz w:val="22"/>
                <w:szCs w:val="22"/>
                <w:lang w:eastAsia="en-US"/>
              </w:rPr>
              <w:t>Заполняется автоматически из данных личного кабинета заявителя на Цифровой платформе МСП</w:t>
            </w:r>
          </w:p>
        </w:tc>
      </w:tr>
      <w:tr w:rsidR="0089113C" w:rsidRPr="0089113C" w14:paraId="04EB72A1" w14:textId="77777777" w:rsidTr="00026018">
        <w:tc>
          <w:tcPr>
            <w:tcW w:w="3823" w:type="dxa"/>
            <w:tcBorders>
              <w:top w:val="single" w:sz="4" w:space="0" w:color="auto"/>
              <w:left w:val="single" w:sz="4" w:space="0" w:color="auto"/>
              <w:bottom w:val="single" w:sz="4" w:space="0" w:color="auto"/>
              <w:right w:val="single" w:sz="4" w:space="0" w:color="auto"/>
            </w:tcBorders>
            <w:hideMark/>
          </w:tcPr>
          <w:p w14:paraId="7D2D9588" w14:textId="77777777" w:rsidR="0089113C" w:rsidRPr="0089113C" w:rsidRDefault="0089113C" w:rsidP="00026018">
            <w:pPr>
              <w:pStyle w:val="ConsPlusNormal"/>
              <w:rPr>
                <w:rFonts w:ascii="Times New Roman" w:hAnsi="Times New Roman" w:cs="Times New Roman"/>
                <w:sz w:val="22"/>
                <w:szCs w:val="22"/>
                <w:lang w:eastAsia="en-US"/>
              </w:rPr>
            </w:pPr>
            <w:r w:rsidRPr="0089113C">
              <w:rPr>
                <w:rFonts w:ascii="Times New Roman" w:hAnsi="Times New Roman" w:cs="Times New Roman"/>
                <w:sz w:val="22"/>
                <w:szCs w:val="22"/>
                <w:lang w:eastAsia="en-US"/>
              </w:rPr>
              <w:t>КПП</w:t>
            </w:r>
          </w:p>
        </w:tc>
        <w:tc>
          <w:tcPr>
            <w:tcW w:w="5528" w:type="dxa"/>
            <w:tcBorders>
              <w:top w:val="single" w:sz="4" w:space="0" w:color="auto"/>
              <w:left w:val="single" w:sz="4" w:space="0" w:color="auto"/>
              <w:bottom w:val="single" w:sz="4" w:space="0" w:color="auto"/>
              <w:right w:val="single" w:sz="4" w:space="0" w:color="auto"/>
            </w:tcBorders>
            <w:hideMark/>
          </w:tcPr>
          <w:p w14:paraId="58CE7F03" w14:textId="77777777" w:rsidR="0089113C" w:rsidRPr="0089113C" w:rsidRDefault="0089113C" w:rsidP="00026018">
            <w:pPr>
              <w:pStyle w:val="ConsPlusNormal"/>
              <w:rPr>
                <w:rFonts w:ascii="Times New Roman" w:hAnsi="Times New Roman" w:cs="Times New Roman"/>
                <w:sz w:val="22"/>
                <w:szCs w:val="22"/>
                <w:lang w:eastAsia="en-US"/>
              </w:rPr>
            </w:pPr>
            <w:r w:rsidRPr="0089113C">
              <w:rPr>
                <w:rFonts w:ascii="Times New Roman" w:hAnsi="Times New Roman" w:cs="Times New Roman"/>
                <w:i/>
                <w:sz w:val="22"/>
                <w:szCs w:val="22"/>
                <w:lang w:eastAsia="en-US"/>
              </w:rPr>
              <w:t>Заполняется автоматически из данных личного кабинета заявителя на Цифровой платформе МСП</w:t>
            </w:r>
          </w:p>
        </w:tc>
      </w:tr>
      <w:tr w:rsidR="0089113C" w:rsidRPr="0089113C" w14:paraId="3E1DA28C" w14:textId="77777777" w:rsidTr="00026018">
        <w:tc>
          <w:tcPr>
            <w:tcW w:w="3823" w:type="dxa"/>
            <w:tcBorders>
              <w:top w:val="single" w:sz="4" w:space="0" w:color="auto"/>
              <w:left w:val="single" w:sz="4" w:space="0" w:color="auto"/>
              <w:bottom w:val="single" w:sz="4" w:space="0" w:color="auto"/>
              <w:right w:val="single" w:sz="4" w:space="0" w:color="auto"/>
            </w:tcBorders>
            <w:hideMark/>
          </w:tcPr>
          <w:p w14:paraId="57994A7A" w14:textId="77777777" w:rsidR="0089113C" w:rsidRPr="0089113C" w:rsidRDefault="0089113C" w:rsidP="00026018">
            <w:pPr>
              <w:pStyle w:val="ConsPlusNormal"/>
              <w:rPr>
                <w:rFonts w:ascii="Times New Roman" w:hAnsi="Times New Roman" w:cs="Times New Roman"/>
                <w:sz w:val="22"/>
                <w:szCs w:val="22"/>
                <w:lang w:eastAsia="en-US"/>
              </w:rPr>
            </w:pPr>
            <w:r w:rsidRPr="0089113C">
              <w:rPr>
                <w:rStyle w:val="normaltextrun"/>
                <w:rFonts w:ascii="Times New Roman" w:eastAsia="Calibri" w:hAnsi="Times New Roman" w:cs="Times New Roman"/>
                <w:color w:val="000000"/>
                <w:sz w:val="22"/>
                <w:szCs w:val="22"/>
                <w:shd w:val="clear" w:color="auto" w:fill="FFFFFF"/>
                <w:lang w:eastAsia="en-US"/>
              </w:rPr>
              <w:t xml:space="preserve">Дата постановки на </w:t>
            </w:r>
            <w:proofErr w:type="spellStart"/>
            <w:r w:rsidRPr="0089113C">
              <w:rPr>
                <w:rStyle w:val="normaltextrun"/>
                <w:rFonts w:ascii="Times New Roman" w:eastAsia="Calibri" w:hAnsi="Times New Roman" w:cs="Times New Roman"/>
                <w:color w:val="000000"/>
                <w:sz w:val="22"/>
                <w:szCs w:val="22"/>
                <w:shd w:val="clear" w:color="auto" w:fill="FFFFFF"/>
                <w:lang w:eastAsia="en-US"/>
              </w:rPr>
              <w:t>учет</w:t>
            </w:r>
            <w:proofErr w:type="spellEnd"/>
            <w:r w:rsidRPr="0089113C">
              <w:rPr>
                <w:rStyle w:val="normaltextrun"/>
                <w:rFonts w:ascii="Times New Roman" w:eastAsia="Calibri" w:hAnsi="Times New Roman" w:cs="Times New Roman"/>
                <w:color w:val="000000"/>
                <w:sz w:val="22"/>
                <w:szCs w:val="22"/>
                <w:shd w:val="clear" w:color="auto" w:fill="FFFFFF"/>
                <w:lang w:eastAsia="en-US"/>
              </w:rPr>
              <w:t xml:space="preserve"> в налоговом органе</w:t>
            </w:r>
          </w:p>
        </w:tc>
        <w:tc>
          <w:tcPr>
            <w:tcW w:w="5528" w:type="dxa"/>
            <w:tcBorders>
              <w:top w:val="single" w:sz="4" w:space="0" w:color="auto"/>
              <w:left w:val="single" w:sz="4" w:space="0" w:color="auto"/>
              <w:bottom w:val="single" w:sz="4" w:space="0" w:color="auto"/>
              <w:right w:val="single" w:sz="4" w:space="0" w:color="auto"/>
            </w:tcBorders>
            <w:hideMark/>
          </w:tcPr>
          <w:p w14:paraId="2ECB08CE" w14:textId="77777777" w:rsidR="0089113C" w:rsidRPr="0089113C" w:rsidRDefault="0089113C" w:rsidP="00026018">
            <w:pPr>
              <w:pStyle w:val="ConsPlusNormal"/>
              <w:rPr>
                <w:rFonts w:ascii="Times New Roman" w:hAnsi="Times New Roman" w:cs="Times New Roman"/>
                <w:i/>
                <w:sz w:val="22"/>
                <w:szCs w:val="22"/>
                <w:lang w:eastAsia="en-US"/>
              </w:rPr>
            </w:pPr>
            <w:r w:rsidRPr="0089113C">
              <w:rPr>
                <w:rFonts w:ascii="Times New Roman" w:hAnsi="Times New Roman" w:cs="Times New Roman"/>
                <w:i/>
                <w:sz w:val="22"/>
                <w:szCs w:val="22"/>
                <w:lang w:eastAsia="en-US"/>
              </w:rPr>
              <w:t>Заполняется автоматически из данных личного кабинета заявителя на Цифровой платформе МСП</w:t>
            </w:r>
          </w:p>
        </w:tc>
      </w:tr>
      <w:tr w:rsidR="0089113C" w:rsidRPr="0089113C" w14:paraId="0F535C0D" w14:textId="77777777" w:rsidTr="00026018">
        <w:tc>
          <w:tcPr>
            <w:tcW w:w="3823" w:type="dxa"/>
            <w:tcBorders>
              <w:top w:val="single" w:sz="4" w:space="0" w:color="auto"/>
              <w:left w:val="single" w:sz="4" w:space="0" w:color="auto"/>
              <w:bottom w:val="single" w:sz="4" w:space="0" w:color="auto"/>
              <w:right w:val="single" w:sz="4" w:space="0" w:color="auto"/>
            </w:tcBorders>
            <w:hideMark/>
          </w:tcPr>
          <w:p w14:paraId="11F1BB4A" w14:textId="77777777" w:rsidR="0089113C" w:rsidRPr="0089113C" w:rsidRDefault="0089113C" w:rsidP="00026018">
            <w:pPr>
              <w:pStyle w:val="ConsPlusNormal"/>
              <w:rPr>
                <w:rFonts w:ascii="Times New Roman" w:hAnsi="Times New Roman" w:cs="Times New Roman"/>
                <w:sz w:val="22"/>
                <w:szCs w:val="22"/>
                <w:lang w:eastAsia="en-US"/>
              </w:rPr>
            </w:pPr>
            <w:r w:rsidRPr="0089113C">
              <w:rPr>
                <w:rFonts w:ascii="Times New Roman" w:hAnsi="Times New Roman" w:cs="Times New Roman"/>
                <w:sz w:val="22"/>
                <w:szCs w:val="22"/>
                <w:lang w:eastAsia="en-US"/>
              </w:rPr>
              <w:t>Адрес места ведения бизнеса (фактический)</w:t>
            </w:r>
          </w:p>
        </w:tc>
        <w:tc>
          <w:tcPr>
            <w:tcW w:w="5528" w:type="dxa"/>
            <w:tcBorders>
              <w:top w:val="single" w:sz="4" w:space="0" w:color="auto"/>
              <w:left w:val="single" w:sz="4" w:space="0" w:color="auto"/>
              <w:bottom w:val="single" w:sz="4" w:space="0" w:color="auto"/>
              <w:right w:val="single" w:sz="4" w:space="0" w:color="auto"/>
            </w:tcBorders>
            <w:hideMark/>
          </w:tcPr>
          <w:p w14:paraId="01AAC4FA" w14:textId="77777777" w:rsidR="0089113C" w:rsidRPr="0089113C" w:rsidRDefault="0089113C" w:rsidP="00026018">
            <w:pPr>
              <w:pStyle w:val="ConsPlusNormal"/>
              <w:rPr>
                <w:rFonts w:ascii="Times New Roman" w:hAnsi="Times New Roman" w:cs="Times New Roman"/>
                <w:i/>
                <w:iCs/>
                <w:sz w:val="22"/>
                <w:szCs w:val="22"/>
                <w:lang w:eastAsia="en-US"/>
              </w:rPr>
            </w:pPr>
            <w:r w:rsidRPr="0089113C">
              <w:rPr>
                <w:rFonts w:ascii="Times New Roman" w:hAnsi="Times New Roman" w:cs="Times New Roman"/>
                <w:i/>
                <w:iCs/>
                <w:sz w:val="22"/>
                <w:szCs w:val="22"/>
                <w:lang w:eastAsia="en-US"/>
              </w:rPr>
              <w:t>Заполняется вручную</w:t>
            </w:r>
          </w:p>
        </w:tc>
      </w:tr>
      <w:tr w:rsidR="0089113C" w:rsidRPr="0089113C" w14:paraId="2474B3C8" w14:textId="77777777" w:rsidTr="00026018">
        <w:tc>
          <w:tcPr>
            <w:tcW w:w="3823" w:type="dxa"/>
            <w:tcBorders>
              <w:top w:val="single" w:sz="4" w:space="0" w:color="auto"/>
              <w:left w:val="single" w:sz="4" w:space="0" w:color="auto"/>
              <w:bottom w:val="single" w:sz="4" w:space="0" w:color="auto"/>
              <w:right w:val="single" w:sz="4" w:space="0" w:color="auto"/>
            </w:tcBorders>
          </w:tcPr>
          <w:p w14:paraId="0BFF1F2B" w14:textId="77777777" w:rsidR="0089113C" w:rsidRPr="0089113C" w:rsidRDefault="0089113C" w:rsidP="00026018">
            <w:pPr>
              <w:pStyle w:val="ConsPlusNormal"/>
              <w:rPr>
                <w:rStyle w:val="normaltextrun"/>
                <w:rFonts w:ascii="Times New Roman" w:eastAsia="Calibri" w:hAnsi="Times New Roman" w:cs="Times New Roman"/>
                <w:i/>
                <w:color w:val="000000"/>
                <w:sz w:val="22"/>
                <w:szCs w:val="22"/>
                <w:shd w:val="clear" w:color="auto" w:fill="FFFFFF"/>
              </w:rPr>
            </w:pPr>
            <w:r w:rsidRPr="0089113C">
              <w:rPr>
                <w:rStyle w:val="normaltextrun"/>
                <w:rFonts w:ascii="Times New Roman" w:eastAsia="Calibri" w:hAnsi="Times New Roman" w:cs="Times New Roman"/>
                <w:color w:val="000000"/>
                <w:sz w:val="22"/>
                <w:szCs w:val="22"/>
                <w:shd w:val="clear" w:color="auto" w:fill="FFFFFF"/>
                <w:lang w:eastAsia="en-US"/>
              </w:rPr>
              <w:t xml:space="preserve">Вид деятельности (указываются код ОКВЭД и расшифровка) </w:t>
            </w:r>
            <w:r w:rsidRPr="0089113C">
              <w:rPr>
                <w:rStyle w:val="normaltextrun"/>
                <w:rFonts w:ascii="Times New Roman" w:eastAsia="Calibri" w:hAnsi="Times New Roman" w:cs="Times New Roman"/>
                <w:i/>
                <w:color w:val="000000"/>
                <w:sz w:val="22"/>
                <w:szCs w:val="22"/>
                <w:shd w:val="clear" w:color="auto" w:fill="FFFFFF"/>
                <w:lang w:eastAsia="en-US"/>
              </w:rPr>
              <w:t>(индивидуальных предпринимателей и юридических лиц)</w:t>
            </w:r>
          </w:p>
          <w:p w14:paraId="555B60D4" w14:textId="77777777" w:rsidR="0089113C" w:rsidRPr="0089113C" w:rsidRDefault="0089113C" w:rsidP="00026018">
            <w:pPr>
              <w:pStyle w:val="ConsPlusNormal"/>
              <w:rPr>
                <w:rStyle w:val="normaltextrun"/>
                <w:rFonts w:ascii="Times New Roman" w:eastAsia="Calibri" w:hAnsi="Times New Roman" w:cs="Times New Roman"/>
                <w:color w:val="000000"/>
                <w:sz w:val="22"/>
                <w:szCs w:val="22"/>
                <w:shd w:val="clear" w:color="auto" w:fill="FFFFFF"/>
                <w:lang w:eastAsia="en-US"/>
              </w:rPr>
            </w:pPr>
          </w:p>
        </w:tc>
        <w:tc>
          <w:tcPr>
            <w:tcW w:w="5528" w:type="dxa"/>
            <w:tcBorders>
              <w:top w:val="single" w:sz="4" w:space="0" w:color="auto"/>
              <w:left w:val="single" w:sz="4" w:space="0" w:color="auto"/>
              <w:bottom w:val="single" w:sz="4" w:space="0" w:color="auto"/>
              <w:right w:val="single" w:sz="4" w:space="0" w:color="auto"/>
            </w:tcBorders>
          </w:tcPr>
          <w:p w14:paraId="2D9E854D" w14:textId="77777777" w:rsidR="0089113C" w:rsidRPr="0089113C" w:rsidRDefault="0089113C" w:rsidP="00026018">
            <w:pPr>
              <w:pStyle w:val="ConsPlusNormal"/>
              <w:rPr>
                <w:rFonts w:ascii="Times New Roman" w:hAnsi="Times New Roman" w:cs="Times New Roman"/>
                <w:i/>
                <w:sz w:val="22"/>
                <w:szCs w:val="22"/>
              </w:rPr>
            </w:pPr>
            <w:r w:rsidRPr="0089113C">
              <w:rPr>
                <w:rFonts w:ascii="Times New Roman" w:hAnsi="Times New Roman" w:cs="Times New Roman"/>
                <w:i/>
                <w:sz w:val="22"/>
                <w:szCs w:val="22"/>
                <w:lang w:eastAsia="en-US"/>
              </w:rPr>
              <w:t>А)</w:t>
            </w:r>
          </w:p>
          <w:p w14:paraId="356C9E1C" w14:textId="77777777" w:rsidR="0089113C" w:rsidRPr="0089113C" w:rsidRDefault="0089113C" w:rsidP="00026018">
            <w:pPr>
              <w:pStyle w:val="ConsPlusNormal"/>
              <w:rPr>
                <w:rFonts w:ascii="Times New Roman" w:hAnsi="Times New Roman" w:cs="Times New Roman"/>
                <w:i/>
                <w:sz w:val="22"/>
                <w:szCs w:val="22"/>
                <w:lang w:eastAsia="en-US"/>
              </w:rPr>
            </w:pPr>
            <w:r w:rsidRPr="0089113C">
              <w:rPr>
                <w:rFonts w:ascii="Times New Roman" w:hAnsi="Times New Roman" w:cs="Times New Roman"/>
                <w:i/>
                <w:sz w:val="22"/>
                <w:szCs w:val="22"/>
                <w:lang w:eastAsia="en-US"/>
              </w:rPr>
              <w:t>Б)</w:t>
            </w:r>
          </w:p>
          <w:p w14:paraId="22FA686C" w14:textId="77777777" w:rsidR="0089113C" w:rsidRPr="0089113C" w:rsidRDefault="0089113C" w:rsidP="00026018">
            <w:pPr>
              <w:pStyle w:val="ConsPlusNormal"/>
              <w:rPr>
                <w:rFonts w:ascii="Times New Roman" w:hAnsi="Times New Roman" w:cs="Times New Roman"/>
                <w:i/>
                <w:sz w:val="22"/>
                <w:szCs w:val="22"/>
                <w:lang w:eastAsia="en-US"/>
              </w:rPr>
            </w:pPr>
            <w:r w:rsidRPr="0089113C">
              <w:rPr>
                <w:rFonts w:ascii="Times New Roman" w:hAnsi="Times New Roman" w:cs="Times New Roman"/>
                <w:i/>
                <w:sz w:val="22"/>
                <w:szCs w:val="22"/>
                <w:lang w:eastAsia="en-US"/>
              </w:rPr>
              <w:t>В)</w:t>
            </w:r>
          </w:p>
          <w:p w14:paraId="7B84BF50" w14:textId="77777777" w:rsidR="0089113C" w:rsidRPr="0089113C" w:rsidRDefault="0089113C" w:rsidP="00026018">
            <w:pPr>
              <w:pStyle w:val="ConsPlusNormal"/>
              <w:rPr>
                <w:rFonts w:ascii="Times New Roman" w:hAnsi="Times New Roman" w:cs="Times New Roman"/>
                <w:i/>
                <w:sz w:val="22"/>
                <w:szCs w:val="22"/>
                <w:lang w:eastAsia="en-US"/>
              </w:rPr>
            </w:pPr>
            <w:r w:rsidRPr="0089113C">
              <w:rPr>
                <w:rFonts w:ascii="Times New Roman" w:hAnsi="Times New Roman" w:cs="Times New Roman"/>
                <w:i/>
                <w:sz w:val="22"/>
                <w:szCs w:val="22"/>
                <w:lang w:eastAsia="en-US"/>
              </w:rPr>
              <w:t>….</w:t>
            </w:r>
          </w:p>
          <w:p w14:paraId="2EAC563A" w14:textId="77777777" w:rsidR="0089113C" w:rsidRPr="0089113C" w:rsidRDefault="0089113C" w:rsidP="00026018">
            <w:pPr>
              <w:pStyle w:val="ConsPlusNormal"/>
              <w:rPr>
                <w:rFonts w:ascii="Times New Roman" w:hAnsi="Times New Roman" w:cs="Times New Roman"/>
                <w:i/>
                <w:sz w:val="22"/>
                <w:szCs w:val="22"/>
                <w:lang w:eastAsia="en-US"/>
              </w:rPr>
            </w:pPr>
            <w:r w:rsidRPr="0089113C">
              <w:rPr>
                <w:rFonts w:ascii="Times New Roman" w:hAnsi="Times New Roman" w:cs="Times New Roman"/>
                <w:i/>
                <w:sz w:val="22"/>
                <w:szCs w:val="22"/>
                <w:lang w:eastAsia="en-US"/>
              </w:rPr>
              <w:t xml:space="preserve">Заполняется автоматически из данных личного кабинета заявителя на Цифровой платформе МСП  </w:t>
            </w:r>
          </w:p>
        </w:tc>
      </w:tr>
      <w:tr w:rsidR="0089113C" w:rsidRPr="0089113C" w14:paraId="2B65D6F9" w14:textId="77777777" w:rsidTr="00026018">
        <w:tc>
          <w:tcPr>
            <w:tcW w:w="3823" w:type="dxa"/>
            <w:tcBorders>
              <w:top w:val="single" w:sz="4" w:space="0" w:color="auto"/>
              <w:left w:val="single" w:sz="4" w:space="0" w:color="auto"/>
              <w:bottom w:val="single" w:sz="4" w:space="0" w:color="auto"/>
              <w:right w:val="single" w:sz="4" w:space="0" w:color="auto"/>
            </w:tcBorders>
            <w:hideMark/>
          </w:tcPr>
          <w:p w14:paraId="2C21C8CA" w14:textId="77777777" w:rsidR="0089113C" w:rsidRPr="0089113C" w:rsidRDefault="0089113C" w:rsidP="00026018">
            <w:pPr>
              <w:pStyle w:val="ConsPlusNormal"/>
              <w:rPr>
                <w:rStyle w:val="normaltextrun"/>
                <w:rFonts w:ascii="Times New Roman" w:eastAsia="Calibri" w:hAnsi="Times New Roman" w:cs="Times New Roman"/>
                <w:color w:val="000000"/>
                <w:sz w:val="22"/>
                <w:szCs w:val="22"/>
                <w:shd w:val="clear" w:color="auto" w:fill="FFFFFF"/>
                <w:lang w:eastAsia="en-US"/>
              </w:rPr>
            </w:pPr>
            <w:r w:rsidRPr="0089113C">
              <w:rPr>
                <w:rStyle w:val="normaltextrun"/>
                <w:rFonts w:ascii="Times New Roman" w:eastAsia="Calibri" w:hAnsi="Times New Roman" w:cs="Times New Roman"/>
                <w:sz w:val="22"/>
                <w:szCs w:val="22"/>
              </w:rPr>
              <w:t xml:space="preserve">Официальный сайт заявителя, </w:t>
            </w:r>
            <w:r w:rsidRPr="0089113C">
              <w:rPr>
                <w:rFonts w:ascii="Times New Roman" w:hAnsi="Times New Roman" w:cs="Times New Roman"/>
                <w:sz w:val="22"/>
                <w:szCs w:val="22"/>
              </w:rPr>
              <w:t xml:space="preserve">социальные сети, иные каналы продвижения </w:t>
            </w:r>
            <w:r w:rsidRPr="0089113C">
              <w:rPr>
                <w:rStyle w:val="normaltextrun"/>
                <w:rFonts w:ascii="Times New Roman" w:eastAsia="Calibri" w:hAnsi="Times New Roman" w:cs="Times New Roman"/>
                <w:sz w:val="22"/>
                <w:szCs w:val="22"/>
              </w:rPr>
              <w:t>(при наличии)</w:t>
            </w:r>
          </w:p>
        </w:tc>
        <w:tc>
          <w:tcPr>
            <w:tcW w:w="5528" w:type="dxa"/>
            <w:tcBorders>
              <w:top w:val="single" w:sz="4" w:space="0" w:color="auto"/>
              <w:left w:val="single" w:sz="4" w:space="0" w:color="auto"/>
              <w:bottom w:val="single" w:sz="4" w:space="0" w:color="auto"/>
              <w:right w:val="single" w:sz="4" w:space="0" w:color="auto"/>
            </w:tcBorders>
            <w:hideMark/>
          </w:tcPr>
          <w:p w14:paraId="2720ABA6" w14:textId="77777777" w:rsidR="0089113C" w:rsidRPr="0089113C" w:rsidRDefault="0089113C" w:rsidP="00026018">
            <w:pPr>
              <w:pStyle w:val="ConsPlusNormal"/>
              <w:rPr>
                <w:rFonts w:ascii="Times New Roman" w:hAnsi="Times New Roman" w:cs="Times New Roman"/>
                <w:i/>
                <w:sz w:val="22"/>
                <w:szCs w:val="22"/>
              </w:rPr>
            </w:pPr>
            <w:r w:rsidRPr="0089113C">
              <w:rPr>
                <w:rFonts w:ascii="Times New Roman" w:hAnsi="Times New Roman" w:cs="Times New Roman"/>
                <w:i/>
                <w:sz w:val="22"/>
                <w:szCs w:val="22"/>
                <w:lang w:eastAsia="en-US"/>
              </w:rPr>
              <w:t>Заполняется вручную</w:t>
            </w:r>
          </w:p>
        </w:tc>
      </w:tr>
    </w:tbl>
    <w:p w14:paraId="7CF4D5DC" w14:textId="77777777" w:rsidR="0089113C" w:rsidRPr="0089113C" w:rsidRDefault="0089113C" w:rsidP="0089113C">
      <w:pPr>
        <w:pStyle w:val="ConsPlusNormal"/>
        <w:jc w:val="center"/>
        <w:rPr>
          <w:rFonts w:ascii="Times New Roman" w:hAnsi="Times New Roman" w:cs="Times New Roman"/>
          <w:sz w:val="22"/>
          <w:szCs w:val="22"/>
        </w:rPr>
      </w:pPr>
    </w:p>
    <w:p w14:paraId="57BD5D18" w14:textId="77777777" w:rsidR="0089113C" w:rsidRPr="0089113C" w:rsidRDefault="0089113C" w:rsidP="0089113C">
      <w:pPr>
        <w:pStyle w:val="ConsPlusNormal"/>
        <w:jc w:val="center"/>
        <w:rPr>
          <w:rFonts w:ascii="Times New Roman" w:hAnsi="Times New Roman" w:cs="Times New Roman"/>
          <w:sz w:val="22"/>
          <w:szCs w:val="22"/>
        </w:rPr>
      </w:pPr>
      <w:r w:rsidRPr="0089113C">
        <w:rPr>
          <w:rFonts w:ascii="Times New Roman" w:hAnsi="Times New Roman" w:cs="Times New Roman"/>
          <w:sz w:val="22"/>
          <w:szCs w:val="22"/>
        </w:rPr>
        <w:t>Раздел II. Краткая информация о деятельности заявителя</w:t>
      </w:r>
    </w:p>
    <w:p w14:paraId="16A94B72" w14:textId="77777777" w:rsidR="0089113C" w:rsidRPr="0089113C" w:rsidRDefault="0089113C" w:rsidP="0089113C">
      <w:pPr>
        <w:pStyle w:val="ConsPlusNormal"/>
        <w:jc w:val="center"/>
        <w:rPr>
          <w:rFonts w:ascii="Times New Roman" w:hAnsi="Times New Roman" w:cs="Times New Roman"/>
          <w:sz w:val="22"/>
          <w:szCs w:val="22"/>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567"/>
        <w:gridCol w:w="4673"/>
        <w:gridCol w:w="4111"/>
      </w:tblGrid>
      <w:tr w:rsidR="0089113C" w:rsidRPr="0089113C" w14:paraId="5609B18A" w14:textId="77777777" w:rsidTr="00026018">
        <w:trPr>
          <w:trHeight w:val="13"/>
        </w:trPr>
        <w:tc>
          <w:tcPr>
            <w:tcW w:w="567" w:type="dxa"/>
            <w:tcBorders>
              <w:top w:val="single" w:sz="4" w:space="0" w:color="auto"/>
              <w:left w:val="single" w:sz="4" w:space="0" w:color="auto"/>
              <w:bottom w:val="single" w:sz="4" w:space="0" w:color="auto"/>
              <w:right w:val="single" w:sz="4" w:space="0" w:color="auto"/>
            </w:tcBorders>
            <w:hideMark/>
          </w:tcPr>
          <w:p w14:paraId="77C01333" w14:textId="77777777" w:rsidR="0089113C" w:rsidRPr="0089113C" w:rsidRDefault="0089113C" w:rsidP="00026018">
            <w:pPr>
              <w:pStyle w:val="ConsPlusNormal"/>
              <w:rPr>
                <w:rFonts w:ascii="Times New Roman" w:hAnsi="Times New Roman" w:cs="Times New Roman"/>
                <w:sz w:val="22"/>
                <w:szCs w:val="22"/>
                <w:lang w:eastAsia="en-US"/>
              </w:rPr>
            </w:pPr>
            <w:r w:rsidRPr="0089113C">
              <w:rPr>
                <w:rFonts w:ascii="Times New Roman" w:hAnsi="Times New Roman" w:cs="Times New Roman"/>
                <w:sz w:val="22"/>
                <w:szCs w:val="22"/>
                <w:lang w:eastAsia="en-US"/>
              </w:rPr>
              <w:t>1.</w:t>
            </w:r>
          </w:p>
        </w:tc>
        <w:tc>
          <w:tcPr>
            <w:tcW w:w="4673" w:type="dxa"/>
            <w:tcBorders>
              <w:top w:val="single" w:sz="4" w:space="0" w:color="auto"/>
              <w:left w:val="single" w:sz="4" w:space="0" w:color="auto"/>
              <w:bottom w:val="single" w:sz="4" w:space="0" w:color="auto"/>
              <w:right w:val="single" w:sz="4" w:space="0" w:color="auto"/>
            </w:tcBorders>
            <w:hideMark/>
          </w:tcPr>
          <w:p w14:paraId="1EAD93F9" w14:textId="77777777" w:rsidR="0089113C" w:rsidRPr="0089113C" w:rsidRDefault="0089113C" w:rsidP="00026018">
            <w:pPr>
              <w:pStyle w:val="ConsPlusNormal"/>
              <w:tabs>
                <w:tab w:val="left" w:pos="0"/>
              </w:tabs>
              <w:jc w:val="both"/>
              <w:rPr>
                <w:rFonts w:ascii="Times New Roman" w:hAnsi="Times New Roman" w:cs="Times New Roman"/>
                <w:sz w:val="22"/>
                <w:szCs w:val="22"/>
                <w:lang w:eastAsia="en-US"/>
              </w:rPr>
            </w:pPr>
            <w:r w:rsidRPr="0089113C">
              <w:rPr>
                <w:rFonts w:ascii="Times New Roman" w:hAnsi="Times New Roman" w:cs="Times New Roman"/>
                <w:sz w:val="22"/>
                <w:szCs w:val="22"/>
                <w:lang w:eastAsia="en-US"/>
              </w:rPr>
              <w:t>Основные характеристики производимой продукции (выполняемых работ, оказываемых услуг)</w:t>
            </w:r>
          </w:p>
        </w:tc>
        <w:tc>
          <w:tcPr>
            <w:tcW w:w="4111" w:type="dxa"/>
            <w:tcBorders>
              <w:top w:val="single" w:sz="4" w:space="0" w:color="auto"/>
              <w:left w:val="single" w:sz="4" w:space="0" w:color="auto"/>
              <w:bottom w:val="single" w:sz="4" w:space="0" w:color="auto"/>
              <w:right w:val="single" w:sz="4" w:space="0" w:color="auto"/>
            </w:tcBorders>
            <w:hideMark/>
          </w:tcPr>
          <w:p w14:paraId="04128875" w14:textId="77777777" w:rsidR="0089113C" w:rsidRPr="0089113C" w:rsidRDefault="0089113C" w:rsidP="00026018">
            <w:pPr>
              <w:pStyle w:val="ConsPlusNormal"/>
              <w:rPr>
                <w:rFonts w:ascii="Times New Roman" w:hAnsi="Times New Roman" w:cs="Times New Roman"/>
                <w:i/>
                <w:iCs/>
                <w:sz w:val="22"/>
                <w:szCs w:val="22"/>
                <w:lang w:eastAsia="en-US"/>
              </w:rPr>
            </w:pPr>
            <w:r w:rsidRPr="0089113C">
              <w:rPr>
                <w:rFonts w:ascii="Times New Roman" w:hAnsi="Times New Roman" w:cs="Times New Roman"/>
                <w:i/>
                <w:iCs/>
                <w:sz w:val="22"/>
                <w:szCs w:val="22"/>
                <w:lang w:eastAsia="en-US"/>
              </w:rPr>
              <w:t>Заполняется вручную</w:t>
            </w:r>
          </w:p>
        </w:tc>
      </w:tr>
      <w:tr w:rsidR="0089113C" w:rsidRPr="0089113C" w14:paraId="73C57167" w14:textId="77777777" w:rsidTr="00026018">
        <w:tc>
          <w:tcPr>
            <w:tcW w:w="567" w:type="dxa"/>
            <w:tcBorders>
              <w:top w:val="single" w:sz="4" w:space="0" w:color="auto"/>
              <w:left w:val="single" w:sz="4" w:space="0" w:color="auto"/>
              <w:bottom w:val="single" w:sz="4" w:space="0" w:color="auto"/>
              <w:right w:val="single" w:sz="4" w:space="0" w:color="auto"/>
            </w:tcBorders>
            <w:hideMark/>
          </w:tcPr>
          <w:p w14:paraId="4CECEE72" w14:textId="77777777" w:rsidR="0089113C" w:rsidRPr="0089113C" w:rsidRDefault="0089113C" w:rsidP="00026018">
            <w:pPr>
              <w:pStyle w:val="ConsPlusNormal"/>
              <w:rPr>
                <w:rFonts w:ascii="Times New Roman" w:hAnsi="Times New Roman" w:cs="Times New Roman"/>
                <w:sz w:val="22"/>
                <w:szCs w:val="22"/>
                <w:lang w:eastAsia="en-US"/>
              </w:rPr>
            </w:pPr>
            <w:r w:rsidRPr="0089113C">
              <w:rPr>
                <w:rFonts w:ascii="Times New Roman" w:hAnsi="Times New Roman" w:cs="Times New Roman"/>
                <w:sz w:val="22"/>
                <w:szCs w:val="22"/>
                <w:lang w:eastAsia="en-US"/>
              </w:rPr>
              <w:t>2.</w:t>
            </w:r>
          </w:p>
        </w:tc>
        <w:tc>
          <w:tcPr>
            <w:tcW w:w="4673" w:type="dxa"/>
            <w:tcBorders>
              <w:top w:val="single" w:sz="4" w:space="0" w:color="auto"/>
              <w:left w:val="single" w:sz="4" w:space="0" w:color="auto"/>
              <w:bottom w:val="single" w:sz="4" w:space="0" w:color="auto"/>
              <w:right w:val="single" w:sz="4" w:space="0" w:color="auto"/>
            </w:tcBorders>
            <w:hideMark/>
          </w:tcPr>
          <w:p w14:paraId="38847A29" w14:textId="77777777" w:rsidR="0089113C" w:rsidRPr="0089113C" w:rsidRDefault="0089113C" w:rsidP="00026018">
            <w:pPr>
              <w:pStyle w:val="ConsPlusNormal"/>
              <w:tabs>
                <w:tab w:val="left" w:pos="0"/>
              </w:tabs>
              <w:jc w:val="both"/>
              <w:rPr>
                <w:rFonts w:ascii="Times New Roman" w:hAnsi="Times New Roman" w:cs="Times New Roman"/>
                <w:sz w:val="22"/>
                <w:szCs w:val="22"/>
                <w:lang w:eastAsia="en-US"/>
              </w:rPr>
            </w:pPr>
            <w:r w:rsidRPr="0089113C">
              <w:rPr>
                <w:rFonts w:ascii="Times New Roman" w:hAnsi="Times New Roman" w:cs="Times New Roman"/>
                <w:sz w:val="22"/>
                <w:szCs w:val="22"/>
                <w:lang w:eastAsia="en-US"/>
              </w:rPr>
              <w:t xml:space="preserve">География поставок, оказания услуг, выполнения работ </w:t>
            </w:r>
          </w:p>
        </w:tc>
        <w:tc>
          <w:tcPr>
            <w:tcW w:w="4111" w:type="dxa"/>
            <w:tcBorders>
              <w:top w:val="single" w:sz="4" w:space="0" w:color="auto"/>
              <w:left w:val="single" w:sz="4" w:space="0" w:color="auto"/>
              <w:bottom w:val="single" w:sz="4" w:space="0" w:color="auto"/>
              <w:right w:val="single" w:sz="4" w:space="0" w:color="auto"/>
            </w:tcBorders>
            <w:hideMark/>
          </w:tcPr>
          <w:p w14:paraId="4D4F3C34" w14:textId="77777777" w:rsidR="0089113C" w:rsidRPr="0089113C" w:rsidRDefault="0089113C" w:rsidP="00026018">
            <w:pPr>
              <w:pStyle w:val="ConsPlusNormal"/>
              <w:rPr>
                <w:rFonts w:ascii="Times New Roman" w:hAnsi="Times New Roman" w:cs="Times New Roman"/>
                <w:i/>
                <w:iCs/>
                <w:sz w:val="22"/>
                <w:szCs w:val="22"/>
                <w:lang w:eastAsia="en-US"/>
              </w:rPr>
            </w:pPr>
            <w:r w:rsidRPr="0089113C">
              <w:rPr>
                <w:rFonts w:ascii="Times New Roman" w:hAnsi="Times New Roman" w:cs="Times New Roman"/>
                <w:i/>
                <w:iCs/>
                <w:sz w:val="22"/>
                <w:szCs w:val="22"/>
                <w:lang w:eastAsia="en-US"/>
              </w:rPr>
              <w:t>Заполняется вручную</w:t>
            </w:r>
          </w:p>
        </w:tc>
      </w:tr>
    </w:tbl>
    <w:p w14:paraId="3BB17073" w14:textId="77777777" w:rsidR="0089113C" w:rsidRDefault="0089113C" w:rsidP="0089113C">
      <w:pPr>
        <w:pStyle w:val="ConsPlusNormal"/>
        <w:jc w:val="both"/>
      </w:pPr>
    </w:p>
    <w:p w14:paraId="2133BA61" w14:textId="77777777" w:rsidR="0089113C" w:rsidRDefault="0089113C" w:rsidP="0089113C">
      <w:pPr>
        <w:pStyle w:val="ConsPlusNormal"/>
        <w:jc w:val="both"/>
      </w:pPr>
    </w:p>
    <w:tbl>
      <w:tblPr>
        <w:tblStyle w:val="af8"/>
        <w:tblpPr w:leftFromText="180" w:rightFromText="180" w:vertAnchor="text" w:horzAnchor="margin" w:tblpY="-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3027"/>
        <w:gridCol w:w="3629"/>
      </w:tblGrid>
      <w:tr w:rsidR="004426AD" w14:paraId="009D0558" w14:textId="77777777" w:rsidTr="004426AD">
        <w:tc>
          <w:tcPr>
            <w:tcW w:w="2698" w:type="dxa"/>
          </w:tcPr>
          <w:p w14:paraId="5881E378" w14:textId="77777777" w:rsidR="004426AD" w:rsidRDefault="004426AD" w:rsidP="00026018">
            <w:pPr>
              <w:pStyle w:val="ConsPlusNormal"/>
              <w:jc w:val="right"/>
            </w:pPr>
          </w:p>
        </w:tc>
        <w:tc>
          <w:tcPr>
            <w:tcW w:w="3027" w:type="dxa"/>
          </w:tcPr>
          <w:p w14:paraId="030CE1EC" w14:textId="77777777" w:rsidR="004426AD" w:rsidRPr="0089113C" w:rsidRDefault="004426AD" w:rsidP="0089113C">
            <w:pPr>
              <w:pStyle w:val="ConsPlusNormal"/>
              <w:jc w:val="right"/>
              <w:rPr>
                <w:rFonts w:ascii="Times New Roman" w:hAnsi="Times New Roman" w:cs="Times New Roman"/>
                <w:sz w:val="22"/>
                <w:szCs w:val="22"/>
              </w:rPr>
            </w:pPr>
          </w:p>
        </w:tc>
        <w:tc>
          <w:tcPr>
            <w:tcW w:w="3629" w:type="dxa"/>
          </w:tcPr>
          <w:p w14:paraId="763D43F7" w14:textId="5420A2A8" w:rsidR="004426AD" w:rsidRPr="0089113C" w:rsidRDefault="004426AD" w:rsidP="0089113C">
            <w:pPr>
              <w:pStyle w:val="ConsPlusNormal"/>
              <w:jc w:val="right"/>
              <w:rPr>
                <w:rFonts w:ascii="Times New Roman" w:hAnsi="Times New Roman" w:cs="Times New Roman"/>
                <w:sz w:val="22"/>
                <w:szCs w:val="22"/>
              </w:rPr>
            </w:pPr>
            <w:r w:rsidRPr="0089113C">
              <w:rPr>
                <w:rFonts w:ascii="Times New Roman" w:hAnsi="Times New Roman" w:cs="Times New Roman"/>
                <w:sz w:val="22"/>
                <w:szCs w:val="22"/>
              </w:rPr>
              <w:t xml:space="preserve">Приложение № </w:t>
            </w:r>
            <w:r>
              <w:rPr>
                <w:rFonts w:ascii="Times New Roman" w:hAnsi="Times New Roman" w:cs="Times New Roman"/>
                <w:sz w:val="22"/>
                <w:szCs w:val="22"/>
              </w:rPr>
              <w:t>2</w:t>
            </w:r>
          </w:p>
          <w:p w14:paraId="276564E6" w14:textId="77777777" w:rsidR="004426AD" w:rsidRPr="0089113C" w:rsidRDefault="004426AD" w:rsidP="0089113C">
            <w:pPr>
              <w:pStyle w:val="ConsPlusNormal"/>
              <w:jc w:val="right"/>
              <w:rPr>
                <w:rFonts w:ascii="Times New Roman" w:hAnsi="Times New Roman" w:cs="Times New Roman"/>
                <w:sz w:val="22"/>
                <w:szCs w:val="22"/>
              </w:rPr>
            </w:pPr>
            <w:r w:rsidRPr="0089113C">
              <w:rPr>
                <w:rFonts w:ascii="Times New Roman" w:hAnsi="Times New Roman" w:cs="Times New Roman"/>
                <w:sz w:val="22"/>
                <w:szCs w:val="22"/>
              </w:rPr>
              <w:t xml:space="preserve">к Стандарту предоставления услуги по организации участия в </w:t>
            </w:r>
            <w:proofErr w:type="spellStart"/>
            <w:r w:rsidRPr="0089113C">
              <w:rPr>
                <w:rFonts w:ascii="Times New Roman" w:hAnsi="Times New Roman" w:cs="Times New Roman"/>
                <w:sz w:val="22"/>
                <w:szCs w:val="22"/>
              </w:rPr>
              <w:t>выставочно</w:t>
            </w:r>
            <w:proofErr w:type="spellEnd"/>
            <w:r w:rsidRPr="0089113C">
              <w:rPr>
                <w:rFonts w:ascii="Times New Roman" w:hAnsi="Times New Roman" w:cs="Times New Roman"/>
                <w:sz w:val="22"/>
                <w:szCs w:val="22"/>
              </w:rPr>
              <w:t>-ярмарочных мероприятиях с использование Цифровой платформы МСП</w:t>
            </w:r>
          </w:p>
          <w:p w14:paraId="49168945" w14:textId="489AD07E" w:rsidR="004426AD" w:rsidRDefault="004426AD" w:rsidP="0089113C">
            <w:pPr>
              <w:pStyle w:val="ConsPlusNormal"/>
              <w:jc w:val="right"/>
            </w:pPr>
          </w:p>
        </w:tc>
      </w:tr>
      <w:tr w:rsidR="004426AD" w14:paraId="2EFBDE67" w14:textId="77777777" w:rsidTr="004426AD">
        <w:tc>
          <w:tcPr>
            <w:tcW w:w="2698" w:type="dxa"/>
          </w:tcPr>
          <w:p w14:paraId="22E2BC50" w14:textId="77777777" w:rsidR="004426AD" w:rsidRDefault="004426AD" w:rsidP="00026018">
            <w:pPr>
              <w:pStyle w:val="ConsPlusNormal"/>
              <w:jc w:val="right"/>
            </w:pPr>
          </w:p>
        </w:tc>
        <w:tc>
          <w:tcPr>
            <w:tcW w:w="3027" w:type="dxa"/>
          </w:tcPr>
          <w:p w14:paraId="6630896F" w14:textId="77777777" w:rsidR="004426AD" w:rsidRPr="002E4EA6" w:rsidRDefault="004426AD" w:rsidP="00026018">
            <w:pPr>
              <w:pStyle w:val="ConsPlusNormal"/>
            </w:pPr>
          </w:p>
        </w:tc>
        <w:tc>
          <w:tcPr>
            <w:tcW w:w="3629" w:type="dxa"/>
          </w:tcPr>
          <w:p w14:paraId="6F5F1D81" w14:textId="2043DAE0" w:rsidR="004426AD" w:rsidRPr="002E4EA6" w:rsidRDefault="004426AD" w:rsidP="00026018">
            <w:pPr>
              <w:pStyle w:val="ConsPlusNormal"/>
            </w:pPr>
          </w:p>
        </w:tc>
      </w:tr>
    </w:tbl>
    <w:p w14:paraId="0F8FF34E" w14:textId="77777777" w:rsidR="0089113C" w:rsidRDefault="0089113C" w:rsidP="0089113C">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2075C1AB" w14:textId="77777777" w:rsidR="0089113C" w:rsidRPr="004A3F0D" w:rsidRDefault="0089113C" w:rsidP="0089113C">
      <w:pPr>
        <w:pStyle w:val="paragraph"/>
        <w:spacing w:before="0" w:beforeAutospacing="0" w:after="0" w:afterAutospacing="0"/>
        <w:jc w:val="center"/>
        <w:textAlignment w:val="baseline"/>
        <w:rPr>
          <w:rFonts w:ascii="Segoe UI" w:hAnsi="Segoe UI" w:cs="Segoe UI"/>
          <w:sz w:val="24"/>
          <w:szCs w:val="24"/>
        </w:rPr>
      </w:pPr>
      <w:r w:rsidRPr="004A3F0D">
        <w:rPr>
          <w:rStyle w:val="normaltextrun"/>
          <w:rFonts w:eastAsia="Calibri"/>
          <w:sz w:val="24"/>
          <w:szCs w:val="24"/>
        </w:rPr>
        <w:t>Форма</w:t>
      </w:r>
      <w:r w:rsidRPr="004A3F0D">
        <w:rPr>
          <w:rStyle w:val="eop"/>
          <w:rFonts w:eastAsiaTheme="majorEastAsia"/>
          <w:sz w:val="24"/>
          <w:szCs w:val="24"/>
        </w:rPr>
        <w:t> </w:t>
      </w:r>
    </w:p>
    <w:p w14:paraId="609377CA" w14:textId="77777777" w:rsidR="0089113C" w:rsidRPr="004A3F0D" w:rsidRDefault="0089113C" w:rsidP="0089113C">
      <w:pPr>
        <w:pStyle w:val="paragraph"/>
        <w:spacing w:before="0" w:beforeAutospacing="0" w:after="0" w:afterAutospacing="0"/>
        <w:jc w:val="center"/>
        <w:textAlignment w:val="baseline"/>
        <w:rPr>
          <w:rFonts w:ascii="Segoe UI" w:hAnsi="Segoe UI" w:cs="Segoe UI"/>
          <w:sz w:val="24"/>
          <w:szCs w:val="24"/>
        </w:rPr>
      </w:pPr>
      <w:r w:rsidRPr="004A3F0D">
        <w:rPr>
          <w:rStyle w:val="normaltextrun"/>
          <w:rFonts w:eastAsia="Calibri"/>
          <w:sz w:val="24"/>
          <w:szCs w:val="24"/>
        </w:rPr>
        <w:t xml:space="preserve">уведомления об </w:t>
      </w:r>
      <w:r>
        <w:rPr>
          <w:rStyle w:val="normaltextrun"/>
          <w:rFonts w:eastAsia="Calibri"/>
          <w:sz w:val="24"/>
          <w:szCs w:val="24"/>
        </w:rPr>
        <w:t>отзыве заявления на предоставление</w:t>
      </w:r>
      <w:r w:rsidRPr="004A3F0D">
        <w:rPr>
          <w:rStyle w:val="normaltextrun"/>
          <w:rFonts w:eastAsia="Calibri"/>
          <w:sz w:val="24"/>
          <w:szCs w:val="24"/>
        </w:rPr>
        <w:t xml:space="preserve"> услуги</w:t>
      </w:r>
      <w:r w:rsidRPr="004A3F0D">
        <w:rPr>
          <w:rStyle w:val="eop"/>
          <w:rFonts w:eastAsiaTheme="majorEastAsia"/>
          <w:sz w:val="24"/>
          <w:szCs w:val="24"/>
        </w:rPr>
        <w:t> </w:t>
      </w:r>
    </w:p>
    <w:p w14:paraId="146762D7" w14:textId="77777777" w:rsidR="0089113C" w:rsidRPr="004A3F0D" w:rsidRDefault="0089113C" w:rsidP="0089113C">
      <w:pPr>
        <w:pStyle w:val="paragraph"/>
        <w:spacing w:before="0" w:beforeAutospacing="0" w:after="0" w:afterAutospacing="0"/>
        <w:jc w:val="center"/>
        <w:textAlignment w:val="baseline"/>
        <w:rPr>
          <w:rFonts w:ascii="Segoe UI" w:hAnsi="Segoe UI" w:cs="Segoe UI"/>
          <w:sz w:val="24"/>
          <w:szCs w:val="24"/>
        </w:rPr>
      </w:pPr>
      <w:r w:rsidRPr="004A3F0D">
        <w:rPr>
          <w:rStyle w:val="normaltextrun"/>
          <w:rFonts w:eastAsia="Calibri"/>
          <w:i/>
          <w:iCs/>
          <w:sz w:val="24"/>
          <w:szCs w:val="24"/>
        </w:rPr>
        <w:t>(</w:t>
      </w:r>
      <w:r w:rsidRPr="008D0465">
        <w:rPr>
          <w:rStyle w:val="normaltextrun"/>
          <w:rFonts w:eastAsia="Calibri"/>
          <w:i/>
          <w:iCs/>
          <w:sz w:val="24"/>
          <w:szCs w:val="24"/>
        </w:rPr>
        <w:t>формируется автоматически на Цифровой платформе МСП)</w:t>
      </w:r>
      <w:r w:rsidRPr="004A3F0D">
        <w:rPr>
          <w:rStyle w:val="eop"/>
          <w:rFonts w:eastAsiaTheme="majorEastAsia"/>
          <w:sz w:val="24"/>
          <w:szCs w:val="24"/>
        </w:rPr>
        <w:t> </w:t>
      </w:r>
    </w:p>
    <w:p w14:paraId="5D479F81" w14:textId="77777777" w:rsidR="0089113C" w:rsidRDefault="0089113C" w:rsidP="0089113C">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1FBF0A0E" w14:textId="77777777" w:rsidR="0089113C" w:rsidRDefault="0089113C" w:rsidP="0089113C">
      <w:pPr>
        <w:pStyle w:val="paragraph"/>
        <w:spacing w:before="0" w:beforeAutospacing="0" w:after="0" w:afterAutospacing="0"/>
        <w:jc w:val="right"/>
        <w:textAlignment w:val="baseline"/>
        <w:rPr>
          <w:rFonts w:ascii="Segoe UI" w:hAnsi="Segoe UI" w:cs="Segoe UI"/>
          <w:sz w:val="18"/>
          <w:szCs w:val="18"/>
        </w:rPr>
      </w:pPr>
      <w:r>
        <w:rPr>
          <w:rStyle w:val="eop"/>
          <w:rFonts w:eastAsiaTheme="majorEastAsia"/>
        </w:rPr>
        <w:t> </w:t>
      </w:r>
    </w:p>
    <w:p w14:paraId="7EF18E07" w14:textId="77777777" w:rsidR="0089113C" w:rsidRPr="004A3F0D" w:rsidRDefault="0089113C" w:rsidP="0089113C">
      <w:pPr>
        <w:pStyle w:val="paragraph"/>
        <w:spacing w:before="0" w:beforeAutospacing="0" w:after="0" w:afterAutospacing="0"/>
        <w:jc w:val="right"/>
        <w:textAlignment w:val="baseline"/>
        <w:rPr>
          <w:rFonts w:ascii="Segoe UI" w:hAnsi="Segoe UI" w:cs="Segoe UI"/>
          <w:sz w:val="24"/>
          <w:szCs w:val="24"/>
        </w:rPr>
      </w:pPr>
      <w:r w:rsidRPr="004A3F0D">
        <w:rPr>
          <w:rStyle w:val="normaltextrun"/>
          <w:rFonts w:eastAsia="Calibri"/>
          <w:sz w:val="24"/>
          <w:szCs w:val="24"/>
        </w:rPr>
        <w:t>От кого:</w:t>
      </w:r>
      <w:r w:rsidRPr="004A3F0D">
        <w:rPr>
          <w:rStyle w:val="eop"/>
          <w:rFonts w:eastAsiaTheme="majorEastAsia"/>
          <w:sz w:val="24"/>
          <w:szCs w:val="24"/>
        </w:rPr>
        <w:t> </w:t>
      </w:r>
    </w:p>
    <w:p w14:paraId="13E2A5AC" w14:textId="77777777" w:rsidR="0089113C" w:rsidRPr="004A3F0D" w:rsidRDefault="0089113C" w:rsidP="0089113C">
      <w:pPr>
        <w:pStyle w:val="paragraph"/>
        <w:spacing w:before="0" w:beforeAutospacing="0" w:after="0" w:afterAutospacing="0"/>
        <w:jc w:val="right"/>
        <w:textAlignment w:val="baseline"/>
        <w:rPr>
          <w:rFonts w:ascii="Segoe UI" w:hAnsi="Segoe UI" w:cs="Segoe UI"/>
          <w:sz w:val="24"/>
          <w:szCs w:val="24"/>
        </w:rPr>
      </w:pPr>
      <w:r w:rsidRPr="004A3F0D">
        <w:rPr>
          <w:rStyle w:val="normaltextrun"/>
          <w:rFonts w:eastAsia="Calibri"/>
          <w:i/>
          <w:iCs/>
          <w:sz w:val="24"/>
          <w:szCs w:val="24"/>
        </w:rPr>
        <w:t>_____________________________________</w:t>
      </w:r>
      <w:r w:rsidRPr="004A3F0D">
        <w:rPr>
          <w:rStyle w:val="eop"/>
          <w:rFonts w:eastAsiaTheme="majorEastAsia"/>
          <w:sz w:val="24"/>
          <w:szCs w:val="24"/>
        </w:rPr>
        <w:t> </w:t>
      </w:r>
    </w:p>
    <w:p w14:paraId="78FA6629" w14:textId="77777777" w:rsidR="0089113C" w:rsidRPr="004A3F0D" w:rsidRDefault="0089113C" w:rsidP="0089113C">
      <w:pPr>
        <w:pStyle w:val="paragraph"/>
        <w:spacing w:before="0" w:beforeAutospacing="0" w:after="0" w:afterAutospacing="0"/>
        <w:jc w:val="right"/>
        <w:textAlignment w:val="baseline"/>
        <w:rPr>
          <w:rFonts w:ascii="Segoe UI" w:hAnsi="Segoe UI" w:cs="Segoe UI"/>
          <w:sz w:val="24"/>
          <w:szCs w:val="24"/>
        </w:rPr>
      </w:pPr>
      <w:r w:rsidRPr="004A3F0D">
        <w:rPr>
          <w:rStyle w:val="normaltextrun"/>
          <w:rFonts w:eastAsia="Calibri"/>
          <w:i/>
          <w:iCs/>
          <w:sz w:val="24"/>
          <w:szCs w:val="24"/>
        </w:rPr>
        <w:t>(Ф.И.О.</w:t>
      </w:r>
      <w:r>
        <w:rPr>
          <w:rStyle w:val="normaltextrun"/>
          <w:rFonts w:eastAsia="Calibri"/>
          <w:i/>
          <w:iCs/>
          <w:sz w:val="24"/>
          <w:szCs w:val="24"/>
        </w:rPr>
        <w:t xml:space="preserve"> или наименование заявителя</w:t>
      </w:r>
      <w:r w:rsidRPr="004A3F0D">
        <w:rPr>
          <w:rStyle w:val="normaltextrun"/>
          <w:rFonts w:eastAsia="Calibri"/>
          <w:i/>
          <w:iCs/>
          <w:sz w:val="24"/>
          <w:szCs w:val="24"/>
        </w:rPr>
        <w:t>)</w:t>
      </w:r>
      <w:r w:rsidRPr="004A3F0D">
        <w:rPr>
          <w:rStyle w:val="eop"/>
          <w:rFonts w:eastAsiaTheme="majorEastAsia"/>
          <w:sz w:val="24"/>
          <w:szCs w:val="24"/>
        </w:rPr>
        <w:t> </w:t>
      </w:r>
    </w:p>
    <w:p w14:paraId="392E3951" w14:textId="77777777" w:rsidR="0089113C" w:rsidRPr="004A3F0D" w:rsidRDefault="0089113C" w:rsidP="0089113C">
      <w:pPr>
        <w:pStyle w:val="paragraph"/>
        <w:spacing w:before="0" w:beforeAutospacing="0" w:after="0" w:afterAutospacing="0"/>
        <w:jc w:val="right"/>
        <w:textAlignment w:val="baseline"/>
        <w:rPr>
          <w:rFonts w:ascii="Segoe UI" w:hAnsi="Segoe UI" w:cs="Segoe UI"/>
          <w:sz w:val="24"/>
          <w:szCs w:val="24"/>
        </w:rPr>
      </w:pPr>
      <w:r w:rsidRPr="004A3F0D">
        <w:rPr>
          <w:rStyle w:val="eop"/>
          <w:rFonts w:eastAsiaTheme="majorEastAsia"/>
          <w:sz w:val="24"/>
          <w:szCs w:val="24"/>
        </w:rPr>
        <w:t> </w:t>
      </w:r>
    </w:p>
    <w:p w14:paraId="3D59AD2C" w14:textId="77777777" w:rsidR="0089113C" w:rsidRPr="004A3F0D" w:rsidRDefault="0089113C" w:rsidP="0089113C">
      <w:pPr>
        <w:pStyle w:val="paragraph"/>
        <w:spacing w:before="0" w:beforeAutospacing="0" w:after="0" w:afterAutospacing="0"/>
        <w:jc w:val="center"/>
        <w:textAlignment w:val="baseline"/>
        <w:rPr>
          <w:rFonts w:ascii="Segoe UI" w:hAnsi="Segoe UI" w:cs="Segoe UI"/>
          <w:sz w:val="24"/>
          <w:szCs w:val="24"/>
        </w:rPr>
      </w:pPr>
      <w:r w:rsidRPr="004A3F0D">
        <w:rPr>
          <w:rStyle w:val="eop"/>
          <w:rFonts w:eastAsiaTheme="majorEastAsia"/>
          <w:sz w:val="24"/>
          <w:szCs w:val="24"/>
        </w:rPr>
        <w:t> </w:t>
      </w:r>
    </w:p>
    <w:p w14:paraId="3455352C" w14:textId="77777777" w:rsidR="0089113C" w:rsidRPr="00D76325" w:rsidRDefault="0089113C" w:rsidP="0089113C">
      <w:pPr>
        <w:pStyle w:val="paragraph"/>
        <w:spacing w:before="0" w:beforeAutospacing="0" w:after="0" w:afterAutospacing="0"/>
        <w:jc w:val="center"/>
        <w:textAlignment w:val="baseline"/>
        <w:rPr>
          <w:rFonts w:ascii="Segoe UI" w:hAnsi="Segoe UI" w:cs="Segoe UI"/>
          <w:b/>
          <w:bCs/>
          <w:sz w:val="24"/>
          <w:szCs w:val="24"/>
        </w:rPr>
      </w:pPr>
      <w:r w:rsidRPr="00D76325">
        <w:rPr>
          <w:rStyle w:val="normaltextrun"/>
          <w:rFonts w:eastAsia="Calibri"/>
          <w:b/>
          <w:bCs/>
          <w:sz w:val="24"/>
          <w:szCs w:val="24"/>
        </w:rPr>
        <w:t>Уведомление</w:t>
      </w:r>
      <w:r w:rsidRPr="00D76325">
        <w:rPr>
          <w:rStyle w:val="eop"/>
          <w:rFonts w:eastAsiaTheme="majorEastAsia"/>
          <w:b/>
          <w:bCs/>
          <w:sz w:val="24"/>
          <w:szCs w:val="24"/>
        </w:rPr>
        <w:t> </w:t>
      </w:r>
    </w:p>
    <w:p w14:paraId="43E597B3" w14:textId="77777777" w:rsidR="0089113C" w:rsidRPr="00D76325" w:rsidRDefault="0089113C" w:rsidP="0089113C">
      <w:pPr>
        <w:pStyle w:val="paragraph"/>
        <w:spacing w:before="0" w:beforeAutospacing="0" w:after="0" w:afterAutospacing="0"/>
        <w:jc w:val="center"/>
        <w:textAlignment w:val="baseline"/>
        <w:rPr>
          <w:rFonts w:ascii="Segoe UI" w:hAnsi="Segoe UI" w:cs="Segoe UI"/>
          <w:b/>
          <w:bCs/>
          <w:sz w:val="24"/>
          <w:szCs w:val="24"/>
        </w:rPr>
      </w:pPr>
      <w:r>
        <w:rPr>
          <w:rStyle w:val="normaltextrun"/>
          <w:rFonts w:eastAsia="Calibri"/>
          <w:b/>
          <w:bCs/>
          <w:sz w:val="24"/>
          <w:szCs w:val="24"/>
        </w:rPr>
        <w:t>об отзыве заявления</w:t>
      </w:r>
      <w:r w:rsidRPr="00D76325">
        <w:rPr>
          <w:rStyle w:val="normaltextrun"/>
          <w:rFonts w:eastAsia="Calibri"/>
          <w:b/>
          <w:bCs/>
          <w:sz w:val="24"/>
          <w:szCs w:val="24"/>
        </w:rPr>
        <w:t xml:space="preserve"> на предоставление услуги</w:t>
      </w:r>
      <w:r w:rsidRPr="00D76325">
        <w:rPr>
          <w:rStyle w:val="eop"/>
          <w:rFonts w:eastAsiaTheme="majorEastAsia"/>
          <w:b/>
          <w:bCs/>
          <w:sz w:val="24"/>
          <w:szCs w:val="24"/>
        </w:rPr>
        <w:t> </w:t>
      </w:r>
    </w:p>
    <w:p w14:paraId="59F98924" w14:textId="77777777" w:rsidR="0089113C" w:rsidRPr="004A3F0D" w:rsidRDefault="0089113C" w:rsidP="0089113C">
      <w:pPr>
        <w:pStyle w:val="paragraph"/>
        <w:spacing w:before="0" w:beforeAutospacing="0" w:after="0" w:afterAutospacing="0"/>
        <w:jc w:val="center"/>
        <w:textAlignment w:val="baseline"/>
        <w:rPr>
          <w:rFonts w:ascii="Segoe UI" w:hAnsi="Segoe UI" w:cs="Segoe UI"/>
          <w:sz w:val="24"/>
          <w:szCs w:val="24"/>
        </w:rPr>
      </w:pPr>
      <w:r w:rsidRPr="004A3F0D">
        <w:rPr>
          <w:rStyle w:val="eop"/>
          <w:rFonts w:eastAsiaTheme="majorEastAsia"/>
          <w:sz w:val="24"/>
          <w:szCs w:val="24"/>
        </w:rPr>
        <w:t> </w:t>
      </w:r>
    </w:p>
    <w:p w14:paraId="550EFF1F" w14:textId="77777777" w:rsidR="0089113C" w:rsidRDefault="0089113C" w:rsidP="0089113C">
      <w:pPr>
        <w:pStyle w:val="paragraph"/>
        <w:spacing w:before="0" w:beforeAutospacing="0" w:after="0" w:afterAutospacing="0"/>
        <w:ind w:firstLine="555"/>
        <w:jc w:val="both"/>
        <w:textAlignment w:val="baseline"/>
        <w:rPr>
          <w:rStyle w:val="eop"/>
          <w:rFonts w:eastAsiaTheme="majorEastAsia"/>
          <w:sz w:val="24"/>
          <w:szCs w:val="24"/>
        </w:rPr>
      </w:pPr>
      <w:r w:rsidRPr="00717E76">
        <w:rPr>
          <w:rFonts w:eastAsia="Calibri"/>
          <w:sz w:val="24"/>
          <w:szCs w:val="24"/>
          <w:lang w:eastAsia="ru-RU"/>
        </w:rPr>
        <w:t xml:space="preserve">Настоящим уведомлением сообщаю, что отказываюсь от получения </w:t>
      </w:r>
      <w:r w:rsidRPr="00717E76">
        <w:rPr>
          <w:sz w:val="24"/>
          <w:szCs w:val="24"/>
          <w:lang w:eastAsia="ru-RU"/>
        </w:rPr>
        <w:t xml:space="preserve">услуги «___________________________________________________________________________» </w:t>
      </w:r>
      <w:r w:rsidRPr="00717E76">
        <w:rPr>
          <w:i/>
          <w:sz w:val="24"/>
          <w:szCs w:val="24"/>
          <w:lang w:eastAsia="ru-RU"/>
        </w:rPr>
        <w:t>(указать наименование услуги)</w:t>
      </w:r>
      <w:r w:rsidRPr="00717E76">
        <w:rPr>
          <w:sz w:val="24"/>
          <w:szCs w:val="24"/>
          <w:lang w:eastAsia="ru-RU"/>
        </w:rPr>
        <w:t xml:space="preserve"> и отзываю заявление №___от_____________</w:t>
      </w:r>
      <w:r w:rsidRPr="00717E76">
        <w:rPr>
          <w:rFonts w:eastAsia="Calibri"/>
          <w:sz w:val="24"/>
          <w:szCs w:val="24"/>
          <w:lang w:eastAsia="ru-RU"/>
        </w:rPr>
        <w:t>.</w:t>
      </w:r>
      <w:r w:rsidRPr="00717E76">
        <w:rPr>
          <w:sz w:val="24"/>
          <w:szCs w:val="24"/>
          <w:lang w:eastAsia="ru-RU"/>
        </w:rPr>
        <w:t> </w:t>
      </w:r>
      <w:r>
        <w:rPr>
          <w:rStyle w:val="eop"/>
          <w:rFonts w:eastAsiaTheme="majorEastAsia"/>
          <w:sz w:val="24"/>
          <w:szCs w:val="24"/>
        </w:rPr>
        <w:br/>
      </w:r>
    </w:p>
    <w:p w14:paraId="3B5E2852" w14:textId="77777777" w:rsidR="0089113C" w:rsidRDefault="0089113C" w:rsidP="0089113C">
      <w:pPr>
        <w:spacing w:after="0" w:line="240" w:lineRule="auto"/>
        <w:rPr>
          <w:rStyle w:val="eop"/>
          <w:rFonts w:eastAsiaTheme="majorEastAsia"/>
          <w:sz w:val="24"/>
          <w:szCs w:val="24"/>
        </w:rPr>
      </w:pPr>
      <w:r>
        <w:rPr>
          <w:rStyle w:val="eop"/>
          <w:rFonts w:eastAsiaTheme="majorEastAsia"/>
          <w:sz w:val="24"/>
          <w:szCs w:val="24"/>
        </w:rPr>
        <w:br w:type="page"/>
      </w:r>
    </w:p>
    <w:tbl>
      <w:tblPr>
        <w:tblStyle w:val="af8"/>
        <w:tblpPr w:leftFromText="180" w:rightFromText="180" w:vertAnchor="text" w:horzAnchor="margin" w:tblpY="-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89113C" w:rsidRPr="0089113C" w14:paraId="4382A90A" w14:textId="77777777" w:rsidTr="00026018">
        <w:tc>
          <w:tcPr>
            <w:tcW w:w="4395" w:type="dxa"/>
          </w:tcPr>
          <w:p w14:paraId="2DC3C3CE" w14:textId="77777777" w:rsidR="0089113C" w:rsidRPr="0089113C" w:rsidRDefault="0089113C" w:rsidP="00026018">
            <w:pPr>
              <w:pStyle w:val="ConsPlusNormal"/>
              <w:jc w:val="right"/>
              <w:rPr>
                <w:rFonts w:ascii="Times New Roman" w:hAnsi="Times New Roman" w:cs="Times New Roman"/>
              </w:rPr>
            </w:pPr>
          </w:p>
        </w:tc>
        <w:tc>
          <w:tcPr>
            <w:tcW w:w="4950" w:type="dxa"/>
          </w:tcPr>
          <w:p w14:paraId="4A3B8675" w14:textId="77777777" w:rsidR="0089113C" w:rsidRPr="0089113C" w:rsidRDefault="0089113C" w:rsidP="00026018">
            <w:pPr>
              <w:pStyle w:val="ConsPlusNormal"/>
              <w:jc w:val="center"/>
              <w:rPr>
                <w:rFonts w:ascii="Times New Roman" w:hAnsi="Times New Roman" w:cs="Times New Roman"/>
              </w:rPr>
            </w:pPr>
          </w:p>
          <w:p w14:paraId="68A2216D" w14:textId="77777777" w:rsidR="0089113C" w:rsidRPr="0089113C" w:rsidRDefault="0089113C" w:rsidP="0089113C">
            <w:pPr>
              <w:pStyle w:val="ConsPlusNormal"/>
              <w:jc w:val="right"/>
              <w:rPr>
                <w:rFonts w:ascii="Times New Roman" w:hAnsi="Times New Roman" w:cs="Times New Roman"/>
              </w:rPr>
            </w:pPr>
            <w:r w:rsidRPr="0089113C">
              <w:rPr>
                <w:rFonts w:ascii="Times New Roman" w:hAnsi="Times New Roman" w:cs="Times New Roman"/>
              </w:rPr>
              <w:t>Приложение № 3</w:t>
            </w:r>
          </w:p>
          <w:p w14:paraId="2EE93428" w14:textId="77777777" w:rsidR="0089113C" w:rsidRPr="0089113C" w:rsidRDefault="0089113C" w:rsidP="0089113C">
            <w:pPr>
              <w:pStyle w:val="ConsPlusNormal"/>
              <w:jc w:val="right"/>
              <w:rPr>
                <w:rFonts w:ascii="Times New Roman" w:hAnsi="Times New Roman" w:cs="Times New Roman"/>
              </w:rPr>
            </w:pPr>
            <w:r w:rsidRPr="0089113C">
              <w:rPr>
                <w:rFonts w:ascii="Times New Roman" w:hAnsi="Times New Roman" w:cs="Times New Roman"/>
              </w:rPr>
              <w:t xml:space="preserve">к Стандарту предоставления услуги по организации участия в </w:t>
            </w:r>
            <w:proofErr w:type="spellStart"/>
            <w:r w:rsidRPr="0089113C">
              <w:rPr>
                <w:rFonts w:ascii="Times New Roman" w:hAnsi="Times New Roman" w:cs="Times New Roman"/>
              </w:rPr>
              <w:t>выставочно</w:t>
            </w:r>
            <w:proofErr w:type="spellEnd"/>
            <w:r w:rsidRPr="0089113C">
              <w:rPr>
                <w:rFonts w:ascii="Times New Roman" w:hAnsi="Times New Roman" w:cs="Times New Roman"/>
              </w:rPr>
              <w:t>-ярмарочных мероприятиях с использованием Цифровой платформы МСП</w:t>
            </w:r>
          </w:p>
        </w:tc>
      </w:tr>
      <w:tr w:rsidR="0089113C" w:rsidRPr="0089113C" w14:paraId="2E494D25" w14:textId="77777777" w:rsidTr="00026018">
        <w:tc>
          <w:tcPr>
            <w:tcW w:w="4395" w:type="dxa"/>
          </w:tcPr>
          <w:p w14:paraId="069BBB8E" w14:textId="77777777" w:rsidR="0089113C" w:rsidRPr="0089113C" w:rsidRDefault="0089113C" w:rsidP="00026018">
            <w:pPr>
              <w:pStyle w:val="ConsPlusNormal"/>
              <w:jc w:val="right"/>
              <w:rPr>
                <w:rFonts w:ascii="Times New Roman" w:hAnsi="Times New Roman" w:cs="Times New Roman"/>
              </w:rPr>
            </w:pPr>
          </w:p>
        </w:tc>
        <w:tc>
          <w:tcPr>
            <w:tcW w:w="4950" w:type="dxa"/>
          </w:tcPr>
          <w:p w14:paraId="1F76DEAD" w14:textId="77777777" w:rsidR="0089113C" w:rsidRPr="0089113C" w:rsidRDefault="0089113C" w:rsidP="00026018">
            <w:pPr>
              <w:pStyle w:val="ConsPlusNormal"/>
              <w:rPr>
                <w:rFonts w:ascii="Times New Roman" w:hAnsi="Times New Roman" w:cs="Times New Roman"/>
              </w:rPr>
            </w:pPr>
          </w:p>
        </w:tc>
      </w:tr>
    </w:tbl>
    <w:p w14:paraId="4D21440E" w14:textId="77777777" w:rsidR="0089113C" w:rsidRPr="0089113C" w:rsidRDefault="0089113C" w:rsidP="0089113C">
      <w:pPr>
        <w:pStyle w:val="afffffffffff9"/>
        <w:widowControl w:val="0"/>
        <w:spacing w:line="240" w:lineRule="auto"/>
        <w:ind w:firstLine="0"/>
        <w:rPr>
          <w:rFonts w:eastAsia="Calibri"/>
          <w:sz w:val="28"/>
        </w:rPr>
      </w:pPr>
    </w:p>
    <w:p w14:paraId="103CAF18" w14:textId="77777777" w:rsidR="0089113C" w:rsidRPr="0089113C" w:rsidRDefault="0089113C" w:rsidP="0089113C">
      <w:pPr>
        <w:pStyle w:val="ConsPlusNormal"/>
        <w:ind w:firstLine="540"/>
        <w:jc w:val="center"/>
        <w:rPr>
          <w:rFonts w:ascii="Times New Roman" w:hAnsi="Times New Roman" w:cs="Times New Roman"/>
        </w:rPr>
      </w:pPr>
      <w:r w:rsidRPr="0089113C">
        <w:rPr>
          <w:rFonts w:ascii="Times New Roman" w:hAnsi="Times New Roman" w:cs="Times New Roman"/>
        </w:rPr>
        <w:t>Форма</w:t>
      </w:r>
    </w:p>
    <w:p w14:paraId="0315F5AD" w14:textId="77777777" w:rsidR="0089113C" w:rsidRPr="0089113C" w:rsidRDefault="0089113C" w:rsidP="0089113C">
      <w:pPr>
        <w:pStyle w:val="ConsPlusNormal"/>
        <w:ind w:firstLine="540"/>
        <w:jc w:val="center"/>
        <w:rPr>
          <w:rFonts w:ascii="Times New Roman" w:hAnsi="Times New Roman" w:cs="Times New Roman"/>
        </w:rPr>
      </w:pPr>
      <w:r w:rsidRPr="0089113C">
        <w:rPr>
          <w:rFonts w:ascii="Times New Roman" w:hAnsi="Times New Roman" w:cs="Times New Roman"/>
        </w:rPr>
        <w:t xml:space="preserve">уведомления об отказе в </w:t>
      </w:r>
      <w:proofErr w:type="spellStart"/>
      <w:r w:rsidRPr="0089113C">
        <w:rPr>
          <w:rFonts w:ascii="Times New Roman" w:hAnsi="Times New Roman" w:cs="Times New Roman"/>
        </w:rPr>
        <w:t>приеме</w:t>
      </w:r>
      <w:proofErr w:type="spellEnd"/>
      <w:r w:rsidRPr="0089113C">
        <w:rPr>
          <w:rFonts w:ascii="Times New Roman" w:hAnsi="Times New Roman" w:cs="Times New Roman"/>
        </w:rPr>
        <w:t xml:space="preserve"> заявления</w:t>
      </w:r>
    </w:p>
    <w:p w14:paraId="7C7EAC09" w14:textId="77777777" w:rsidR="0089113C" w:rsidRPr="0089113C" w:rsidRDefault="0089113C" w:rsidP="0089113C">
      <w:pPr>
        <w:pStyle w:val="ConsPlusNormal"/>
        <w:ind w:firstLine="540"/>
        <w:jc w:val="center"/>
        <w:rPr>
          <w:rFonts w:ascii="Times New Roman" w:hAnsi="Times New Roman" w:cs="Times New Roman"/>
          <w:i/>
          <w:iCs/>
        </w:rPr>
      </w:pPr>
      <w:r w:rsidRPr="0089113C">
        <w:rPr>
          <w:rFonts w:ascii="Times New Roman" w:hAnsi="Times New Roman" w:cs="Times New Roman"/>
          <w:i/>
          <w:iCs/>
        </w:rPr>
        <w:t>(оформляется на официальном бланке уполномоченной организации или с помощью средств Цифровой платформы МСП)</w:t>
      </w:r>
    </w:p>
    <w:p w14:paraId="229ACC56"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eop"/>
          <w:rFonts w:eastAsiaTheme="majorEastAsia"/>
          <w:sz w:val="24"/>
          <w:szCs w:val="24"/>
        </w:rPr>
        <w:t> </w:t>
      </w:r>
    </w:p>
    <w:p w14:paraId="279DBB69"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eop"/>
          <w:rFonts w:eastAsiaTheme="majorEastAsia"/>
          <w:sz w:val="24"/>
          <w:szCs w:val="24"/>
        </w:rPr>
        <w:t> </w:t>
      </w:r>
    </w:p>
    <w:p w14:paraId="692B7F83"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normaltextrun"/>
          <w:rFonts w:eastAsia="Calibri"/>
          <w:sz w:val="24"/>
          <w:szCs w:val="24"/>
        </w:rPr>
        <w:t>Кому:</w:t>
      </w:r>
      <w:r w:rsidRPr="0089113C">
        <w:rPr>
          <w:rStyle w:val="eop"/>
          <w:rFonts w:eastAsiaTheme="majorEastAsia"/>
          <w:sz w:val="24"/>
          <w:szCs w:val="24"/>
        </w:rPr>
        <w:t> </w:t>
      </w:r>
    </w:p>
    <w:p w14:paraId="44C7B2A9"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normaltextrun"/>
          <w:rFonts w:eastAsia="Calibri"/>
          <w:sz w:val="24"/>
          <w:szCs w:val="24"/>
        </w:rPr>
        <w:t>_______________________________________</w:t>
      </w:r>
      <w:r w:rsidRPr="0089113C">
        <w:rPr>
          <w:rStyle w:val="eop"/>
          <w:rFonts w:eastAsiaTheme="majorEastAsia"/>
          <w:sz w:val="24"/>
          <w:szCs w:val="24"/>
        </w:rPr>
        <w:t> </w:t>
      </w:r>
    </w:p>
    <w:p w14:paraId="3C1DD0B7"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normaltextrun"/>
          <w:rFonts w:eastAsia="Calibri"/>
          <w:i/>
          <w:iCs/>
          <w:sz w:val="24"/>
          <w:szCs w:val="24"/>
        </w:rPr>
        <w:t>(Ф.И.О.)</w:t>
      </w:r>
      <w:r w:rsidRPr="0089113C">
        <w:rPr>
          <w:rStyle w:val="eop"/>
          <w:rFonts w:eastAsiaTheme="majorEastAsia"/>
          <w:sz w:val="24"/>
          <w:szCs w:val="24"/>
        </w:rPr>
        <w:t> </w:t>
      </w:r>
    </w:p>
    <w:p w14:paraId="5EDCD5B8"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eop"/>
          <w:rFonts w:eastAsiaTheme="majorEastAsia"/>
          <w:sz w:val="24"/>
          <w:szCs w:val="24"/>
        </w:rPr>
        <w:t> </w:t>
      </w:r>
    </w:p>
    <w:p w14:paraId="58FFDA7F" w14:textId="77777777" w:rsidR="0089113C" w:rsidRPr="0089113C" w:rsidRDefault="0089113C" w:rsidP="0089113C">
      <w:pPr>
        <w:pStyle w:val="paragraph"/>
        <w:spacing w:before="0" w:beforeAutospacing="0" w:after="0" w:afterAutospacing="0"/>
        <w:jc w:val="center"/>
        <w:textAlignment w:val="baseline"/>
        <w:rPr>
          <w:rStyle w:val="normaltextrun"/>
          <w:rFonts w:eastAsia="Calibri"/>
          <w:b/>
          <w:sz w:val="24"/>
          <w:szCs w:val="24"/>
        </w:rPr>
      </w:pPr>
    </w:p>
    <w:p w14:paraId="6A6E0E21" w14:textId="77777777" w:rsidR="0089113C" w:rsidRPr="0089113C" w:rsidRDefault="0089113C" w:rsidP="0089113C">
      <w:pPr>
        <w:pStyle w:val="paragraph"/>
        <w:spacing w:before="0" w:beforeAutospacing="0" w:after="0" w:afterAutospacing="0"/>
        <w:jc w:val="center"/>
        <w:textAlignment w:val="baseline"/>
        <w:rPr>
          <w:b/>
          <w:bCs/>
          <w:sz w:val="24"/>
          <w:szCs w:val="24"/>
        </w:rPr>
      </w:pPr>
      <w:r w:rsidRPr="0089113C">
        <w:rPr>
          <w:rStyle w:val="normaltextrun"/>
          <w:rFonts w:eastAsia="Calibri"/>
          <w:b/>
          <w:sz w:val="24"/>
          <w:szCs w:val="24"/>
        </w:rPr>
        <w:t xml:space="preserve">Уведомление </w:t>
      </w:r>
      <w:r w:rsidRPr="0089113C">
        <w:rPr>
          <w:rStyle w:val="eop"/>
          <w:rFonts w:eastAsiaTheme="majorEastAsia"/>
          <w:b/>
          <w:bCs/>
          <w:sz w:val="24"/>
          <w:szCs w:val="24"/>
        </w:rPr>
        <w:t> </w:t>
      </w:r>
    </w:p>
    <w:p w14:paraId="1B20F995" w14:textId="77777777" w:rsidR="0089113C" w:rsidRPr="0089113C" w:rsidRDefault="0089113C" w:rsidP="0089113C">
      <w:pPr>
        <w:pStyle w:val="paragraph"/>
        <w:spacing w:before="0" w:beforeAutospacing="0" w:after="0" w:afterAutospacing="0"/>
        <w:jc w:val="center"/>
        <w:textAlignment w:val="baseline"/>
        <w:rPr>
          <w:b/>
          <w:bCs/>
          <w:sz w:val="24"/>
          <w:szCs w:val="24"/>
        </w:rPr>
      </w:pPr>
      <w:r w:rsidRPr="0089113C">
        <w:rPr>
          <w:rStyle w:val="normaltextrun"/>
          <w:rFonts w:eastAsia="Calibri"/>
          <w:b/>
          <w:sz w:val="24"/>
          <w:szCs w:val="24"/>
        </w:rPr>
        <w:t xml:space="preserve">об отказе в </w:t>
      </w:r>
      <w:proofErr w:type="spellStart"/>
      <w:r w:rsidRPr="0089113C">
        <w:rPr>
          <w:rStyle w:val="normaltextrun"/>
          <w:rFonts w:eastAsia="Calibri"/>
          <w:b/>
          <w:sz w:val="24"/>
          <w:szCs w:val="24"/>
        </w:rPr>
        <w:t>приеме</w:t>
      </w:r>
      <w:proofErr w:type="spellEnd"/>
      <w:r w:rsidRPr="0089113C">
        <w:rPr>
          <w:rStyle w:val="normaltextrun"/>
          <w:rFonts w:eastAsia="Calibri"/>
          <w:b/>
          <w:sz w:val="24"/>
          <w:szCs w:val="24"/>
        </w:rPr>
        <w:t xml:space="preserve"> заявления</w:t>
      </w:r>
    </w:p>
    <w:p w14:paraId="5B138AB1" w14:textId="77777777" w:rsidR="0089113C" w:rsidRPr="0089113C" w:rsidRDefault="0089113C" w:rsidP="0089113C">
      <w:pPr>
        <w:pStyle w:val="ConsPlusNormal"/>
        <w:ind w:firstLine="540"/>
        <w:jc w:val="center"/>
        <w:rPr>
          <w:rFonts w:ascii="Times New Roman" w:hAnsi="Times New Roman" w:cs="Times New Roman"/>
        </w:rPr>
      </w:pPr>
      <w:r w:rsidRPr="0089113C">
        <w:rPr>
          <w:rStyle w:val="eop"/>
          <w:rFonts w:ascii="Times New Roman" w:eastAsiaTheme="majorEastAsia" w:hAnsi="Times New Roman" w:cs="Times New Roman"/>
        </w:rPr>
        <w:t> </w:t>
      </w:r>
    </w:p>
    <w:p w14:paraId="17BC7FAC" w14:textId="77777777" w:rsidR="0089113C" w:rsidRPr="0089113C" w:rsidRDefault="0089113C" w:rsidP="0089113C">
      <w:pPr>
        <w:pStyle w:val="ConsPlusNormal"/>
        <w:jc w:val="both"/>
        <w:rPr>
          <w:rFonts w:ascii="Times New Roman" w:hAnsi="Times New Roman" w:cs="Times New Roman"/>
        </w:rPr>
      </w:pPr>
      <w:r w:rsidRPr="0089113C">
        <w:rPr>
          <w:rFonts w:ascii="Times New Roman" w:hAnsi="Times New Roman" w:cs="Times New Roman"/>
        </w:rPr>
        <w:t xml:space="preserve">По результатам рассмотрения заявления №___от_________ принято решение отказать Вам в </w:t>
      </w:r>
      <w:proofErr w:type="spellStart"/>
      <w:r w:rsidRPr="0089113C">
        <w:rPr>
          <w:rFonts w:ascii="Times New Roman" w:hAnsi="Times New Roman" w:cs="Times New Roman"/>
        </w:rPr>
        <w:t>приеме</w:t>
      </w:r>
      <w:proofErr w:type="spellEnd"/>
      <w:r w:rsidRPr="0089113C">
        <w:rPr>
          <w:rFonts w:ascii="Times New Roman" w:hAnsi="Times New Roman" w:cs="Times New Roman"/>
        </w:rPr>
        <w:t xml:space="preserve"> заявления по услуге «_________________________________________________» </w:t>
      </w:r>
      <w:r w:rsidRPr="0089113C">
        <w:rPr>
          <w:rFonts w:ascii="Times New Roman" w:hAnsi="Times New Roman" w:cs="Times New Roman"/>
          <w:i/>
        </w:rPr>
        <w:t xml:space="preserve">(указать наименование услуги) </w:t>
      </w:r>
      <w:r w:rsidRPr="0089113C">
        <w:rPr>
          <w:rFonts w:ascii="Times New Roman" w:hAnsi="Times New Roman" w:cs="Times New Roman"/>
        </w:rPr>
        <w:t>по следующим основаниям:</w:t>
      </w:r>
    </w:p>
    <w:p w14:paraId="357A9505" w14:textId="77777777" w:rsidR="0089113C" w:rsidRPr="0089113C" w:rsidRDefault="0089113C" w:rsidP="0089113C">
      <w:pPr>
        <w:pStyle w:val="ConsPlusNormal"/>
        <w:jc w:val="both"/>
        <w:rPr>
          <w:rFonts w:ascii="Times New Roman" w:hAnsi="Times New Roman" w:cs="Times New Roman"/>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964"/>
        <w:gridCol w:w="5694"/>
        <w:gridCol w:w="2693"/>
      </w:tblGrid>
      <w:tr w:rsidR="0089113C" w:rsidRPr="0089113C" w14:paraId="160038AB" w14:textId="77777777" w:rsidTr="00026018">
        <w:tc>
          <w:tcPr>
            <w:tcW w:w="964" w:type="dxa"/>
            <w:tcBorders>
              <w:top w:val="single" w:sz="4" w:space="0" w:color="auto"/>
              <w:left w:val="single" w:sz="4" w:space="0" w:color="auto"/>
              <w:bottom w:val="single" w:sz="4" w:space="0" w:color="auto"/>
              <w:right w:val="single" w:sz="4" w:space="0" w:color="auto"/>
            </w:tcBorders>
          </w:tcPr>
          <w:p w14:paraId="3AB3A8C0" w14:textId="77777777" w:rsidR="0089113C" w:rsidRPr="0089113C" w:rsidRDefault="0089113C" w:rsidP="00026018">
            <w:pPr>
              <w:pStyle w:val="ConsPlusNormal"/>
              <w:jc w:val="center"/>
              <w:rPr>
                <w:rFonts w:ascii="Times New Roman" w:hAnsi="Times New Roman" w:cs="Times New Roman"/>
              </w:rPr>
            </w:pPr>
            <w:r w:rsidRPr="0089113C">
              <w:rPr>
                <w:rFonts w:ascii="Times New Roman" w:hAnsi="Times New Roman" w:cs="Times New Roman"/>
              </w:rPr>
              <w:t>№ пункта</w:t>
            </w:r>
          </w:p>
        </w:tc>
        <w:tc>
          <w:tcPr>
            <w:tcW w:w="5694" w:type="dxa"/>
            <w:tcBorders>
              <w:top w:val="single" w:sz="4" w:space="0" w:color="auto"/>
              <w:left w:val="single" w:sz="4" w:space="0" w:color="auto"/>
              <w:bottom w:val="single" w:sz="4" w:space="0" w:color="auto"/>
              <w:right w:val="single" w:sz="4" w:space="0" w:color="auto"/>
            </w:tcBorders>
          </w:tcPr>
          <w:p w14:paraId="195D8F9D" w14:textId="77777777" w:rsidR="0089113C" w:rsidRPr="0089113C" w:rsidRDefault="0089113C" w:rsidP="00026018">
            <w:pPr>
              <w:pStyle w:val="ConsPlusNormal"/>
              <w:jc w:val="center"/>
              <w:rPr>
                <w:rFonts w:ascii="Times New Roman" w:hAnsi="Times New Roman" w:cs="Times New Roman"/>
              </w:rPr>
            </w:pPr>
            <w:r w:rsidRPr="0089113C">
              <w:rPr>
                <w:rFonts w:ascii="Times New Roman" w:hAnsi="Times New Roman" w:cs="Times New Roman"/>
              </w:rPr>
              <w:t xml:space="preserve">Наименование основания для отказа в </w:t>
            </w:r>
            <w:proofErr w:type="spellStart"/>
            <w:r w:rsidRPr="0089113C">
              <w:rPr>
                <w:rFonts w:ascii="Times New Roman" w:hAnsi="Times New Roman" w:cs="Times New Roman"/>
              </w:rPr>
              <w:t>приеме</w:t>
            </w:r>
            <w:proofErr w:type="spellEnd"/>
            <w:r w:rsidRPr="0089113C">
              <w:rPr>
                <w:rFonts w:ascii="Times New Roman" w:hAnsi="Times New Roman" w:cs="Times New Roman"/>
              </w:rPr>
              <w:t xml:space="preserve"> заявления </w:t>
            </w:r>
          </w:p>
        </w:tc>
        <w:tc>
          <w:tcPr>
            <w:tcW w:w="2693" w:type="dxa"/>
            <w:tcBorders>
              <w:top w:val="single" w:sz="4" w:space="0" w:color="auto"/>
              <w:left w:val="single" w:sz="4" w:space="0" w:color="auto"/>
              <w:bottom w:val="single" w:sz="4" w:space="0" w:color="auto"/>
              <w:right w:val="single" w:sz="4" w:space="0" w:color="auto"/>
            </w:tcBorders>
          </w:tcPr>
          <w:p w14:paraId="355B46EA" w14:textId="77777777" w:rsidR="0089113C" w:rsidRPr="0089113C" w:rsidRDefault="0089113C" w:rsidP="00026018">
            <w:pPr>
              <w:pStyle w:val="ConsPlusNormal"/>
              <w:jc w:val="center"/>
              <w:rPr>
                <w:rFonts w:ascii="Times New Roman" w:hAnsi="Times New Roman" w:cs="Times New Roman"/>
              </w:rPr>
            </w:pPr>
            <w:r w:rsidRPr="0089113C">
              <w:rPr>
                <w:rFonts w:ascii="Times New Roman" w:hAnsi="Times New Roman" w:cs="Times New Roman"/>
              </w:rPr>
              <w:t xml:space="preserve">Разъяснение причин отказа в </w:t>
            </w:r>
            <w:proofErr w:type="spellStart"/>
            <w:r w:rsidRPr="0089113C">
              <w:rPr>
                <w:rFonts w:ascii="Times New Roman" w:hAnsi="Times New Roman" w:cs="Times New Roman"/>
              </w:rPr>
              <w:t>приеме</w:t>
            </w:r>
            <w:proofErr w:type="spellEnd"/>
            <w:r w:rsidRPr="0089113C">
              <w:rPr>
                <w:rFonts w:ascii="Times New Roman" w:hAnsi="Times New Roman" w:cs="Times New Roman"/>
              </w:rPr>
              <w:t xml:space="preserve"> заявления</w:t>
            </w:r>
          </w:p>
          <w:p w14:paraId="09BC406D" w14:textId="77777777" w:rsidR="0089113C" w:rsidRPr="0089113C" w:rsidRDefault="0089113C" w:rsidP="00026018">
            <w:pPr>
              <w:pStyle w:val="ConsPlusNormal"/>
              <w:jc w:val="center"/>
              <w:rPr>
                <w:rFonts w:ascii="Times New Roman" w:hAnsi="Times New Roman" w:cs="Times New Roman"/>
              </w:rPr>
            </w:pPr>
          </w:p>
        </w:tc>
      </w:tr>
      <w:tr w:rsidR="0089113C" w:rsidRPr="0089113C" w14:paraId="7C3E5E65" w14:textId="77777777" w:rsidTr="00026018">
        <w:tc>
          <w:tcPr>
            <w:tcW w:w="964" w:type="dxa"/>
            <w:tcBorders>
              <w:top w:val="single" w:sz="4" w:space="0" w:color="auto"/>
              <w:left w:val="single" w:sz="4" w:space="0" w:color="auto"/>
              <w:bottom w:val="single" w:sz="4" w:space="0" w:color="auto"/>
              <w:right w:val="single" w:sz="4" w:space="0" w:color="auto"/>
            </w:tcBorders>
          </w:tcPr>
          <w:p w14:paraId="218AABE6" w14:textId="77777777" w:rsidR="0089113C" w:rsidRPr="0089113C" w:rsidRDefault="0089113C" w:rsidP="00026018">
            <w:pPr>
              <w:pStyle w:val="ConsPlusNormal"/>
              <w:jc w:val="center"/>
              <w:rPr>
                <w:rFonts w:ascii="Times New Roman" w:hAnsi="Times New Roman" w:cs="Times New Roman"/>
              </w:rPr>
            </w:pPr>
            <w:r w:rsidRPr="0089113C">
              <w:rPr>
                <w:rFonts w:ascii="Times New Roman" w:hAnsi="Times New Roman" w:cs="Times New Roman"/>
              </w:rPr>
              <w:t>1.</w:t>
            </w:r>
          </w:p>
        </w:tc>
        <w:tc>
          <w:tcPr>
            <w:tcW w:w="5694" w:type="dxa"/>
            <w:tcBorders>
              <w:top w:val="single" w:sz="4" w:space="0" w:color="auto"/>
              <w:left w:val="single" w:sz="4" w:space="0" w:color="auto"/>
              <w:bottom w:val="single" w:sz="4" w:space="0" w:color="auto"/>
              <w:right w:val="single" w:sz="4" w:space="0" w:color="auto"/>
            </w:tcBorders>
          </w:tcPr>
          <w:p w14:paraId="5FF15DBC" w14:textId="77777777" w:rsidR="0089113C" w:rsidRPr="0089113C" w:rsidRDefault="0089113C" w:rsidP="00026018">
            <w:pPr>
              <w:pStyle w:val="ConsPlusNormal"/>
              <w:jc w:val="both"/>
              <w:rPr>
                <w:rFonts w:ascii="Times New Roman" w:hAnsi="Times New Roman" w:cs="Times New Roman"/>
              </w:rPr>
            </w:pPr>
            <w:r w:rsidRPr="0089113C">
              <w:rPr>
                <w:rFonts w:ascii="Times New Roman" w:hAnsi="Times New Roman" w:cs="Times New Roman"/>
              </w:rPr>
              <w:t>Несоответствие заявителя требованиям, установленным для получения услуги</w:t>
            </w:r>
          </w:p>
        </w:tc>
        <w:tc>
          <w:tcPr>
            <w:tcW w:w="2693" w:type="dxa"/>
            <w:tcBorders>
              <w:top w:val="single" w:sz="4" w:space="0" w:color="auto"/>
              <w:left w:val="single" w:sz="4" w:space="0" w:color="auto"/>
              <w:bottom w:val="single" w:sz="4" w:space="0" w:color="auto"/>
              <w:right w:val="single" w:sz="4" w:space="0" w:color="auto"/>
            </w:tcBorders>
          </w:tcPr>
          <w:p w14:paraId="49A5E491" w14:textId="77777777" w:rsidR="0089113C" w:rsidRPr="0089113C" w:rsidRDefault="0089113C" w:rsidP="00026018">
            <w:pPr>
              <w:pStyle w:val="ConsPlusNormal"/>
              <w:jc w:val="both"/>
              <w:rPr>
                <w:rFonts w:ascii="Times New Roman" w:hAnsi="Times New Roman" w:cs="Times New Roman"/>
              </w:rPr>
            </w:pPr>
          </w:p>
        </w:tc>
      </w:tr>
      <w:tr w:rsidR="0089113C" w:rsidRPr="0089113C" w14:paraId="4D4C7569" w14:textId="77777777" w:rsidTr="00026018">
        <w:tc>
          <w:tcPr>
            <w:tcW w:w="964" w:type="dxa"/>
            <w:tcBorders>
              <w:top w:val="single" w:sz="4" w:space="0" w:color="auto"/>
              <w:left w:val="single" w:sz="4" w:space="0" w:color="auto"/>
              <w:bottom w:val="single" w:sz="4" w:space="0" w:color="auto"/>
              <w:right w:val="single" w:sz="4" w:space="0" w:color="auto"/>
            </w:tcBorders>
          </w:tcPr>
          <w:p w14:paraId="7FB85315" w14:textId="77777777" w:rsidR="0089113C" w:rsidRPr="0089113C" w:rsidRDefault="0089113C" w:rsidP="00026018">
            <w:pPr>
              <w:pStyle w:val="ConsPlusNormal"/>
              <w:jc w:val="center"/>
              <w:rPr>
                <w:rFonts w:ascii="Times New Roman" w:hAnsi="Times New Roman" w:cs="Times New Roman"/>
              </w:rPr>
            </w:pPr>
            <w:r w:rsidRPr="0089113C">
              <w:rPr>
                <w:rFonts w:ascii="Times New Roman" w:hAnsi="Times New Roman" w:cs="Times New Roman"/>
              </w:rPr>
              <w:t>2.</w:t>
            </w:r>
          </w:p>
        </w:tc>
        <w:tc>
          <w:tcPr>
            <w:tcW w:w="5694" w:type="dxa"/>
            <w:tcBorders>
              <w:top w:val="single" w:sz="4" w:space="0" w:color="auto"/>
              <w:left w:val="single" w:sz="4" w:space="0" w:color="auto"/>
              <w:bottom w:val="single" w:sz="4" w:space="0" w:color="auto"/>
              <w:right w:val="single" w:sz="4" w:space="0" w:color="auto"/>
            </w:tcBorders>
          </w:tcPr>
          <w:p w14:paraId="5D583959" w14:textId="77777777" w:rsidR="0089113C" w:rsidRPr="0089113C" w:rsidRDefault="0089113C" w:rsidP="00026018">
            <w:pPr>
              <w:pStyle w:val="ConsPlusNormal"/>
              <w:jc w:val="both"/>
              <w:rPr>
                <w:rFonts w:ascii="Times New Roman" w:hAnsi="Times New Roman" w:cs="Times New Roman"/>
              </w:rPr>
            </w:pPr>
            <w:r w:rsidRPr="0089113C">
              <w:rPr>
                <w:rFonts w:ascii="Times New Roman" w:hAnsi="Times New Roman" w:cs="Times New Roman"/>
              </w:rPr>
              <w:t>Некорректное заполнение обязательных полей в форме заявления на Цифровой платформе МСП (заполнение, не соответствующее требованиям, использование оскорбительных и (или) недопустимых по этическим соображениям выражений)</w:t>
            </w:r>
          </w:p>
        </w:tc>
        <w:tc>
          <w:tcPr>
            <w:tcW w:w="2693" w:type="dxa"/>
            <w:tcBorders>
              <w:top w:val="single" w:sz="4" w:space="0" w:color="auto"/>
              <w:left w:val="single" w:sz="4" w:space="0" w:color="auto"/>
              <w:bottom w:val="single" w:sz="4" w:space="0" w:color="auto"/>
              <w:right w:val="single" w:sz="4" w:space="0" w:color="auto"/>
            </w:tcBorders>
          </w:tcPr>
          <w:p w14:paraId="1C9CFAC1" w14:textId="77777777" w:rsidR="0089113C" w:rsidRPr="0089113C" w:rsidRDefault="0089113C" w:rsidP="00026018">
            <w:pPr>
              <w:pStyle w:val="ConsPlusNormal"/>
              <w:jc w:val="both"/>
              <w:rPr>
                <w:rFonts w:ascii="Times New Roman" w:hAnsi="Times New Roman" w:cs="Times New Roman"/>
              </w:rPr>
            </w:pPr>
          </w:p>
        </w:tc>
      </w:tr>
      <w:tr w:rsidR="0089113C" w:rsidRPr="0089113C" w14:paraId="75DBB3CA" w14:textId="77777777" w:rsidTr="00026018">
        <w:tc>
          <w:tcPr>
            <w:tcW w:w="964" w:type="dxa"/>
            <w:tcBorders>
              <w:top w:val="single" w:sz="4" w:space="0" w:color="auto"/>
              <w:left w:val="single" w:sz="4" w:space="0" w:color="auto"/>
              <w:bottom w:val="single" w:sz="4" w:space="0" w:color="auto"/>
              <w:right w:val="single" w:sz="4" w:space="0" w:color="auto"/>
            </w:tcBorders>
          </w:tcPr>
          <w:p w14:paraId="094118EF" w14:textId="77777777" w:rsidR="0089113C" w:rsidRPr="0089113C" w:rsidRDefault="0089113C" w:rsidP="00026018">
            <w:pPr>
              <w:pStyle w:val="ConsPlusNormal"/>
              <w:jc w:val="center"/>
              <w:rPr>
                <w:rFonts w:ascii="Times New Roman" w:hAnsi="Times New Roman" w:cs="Times New Roman"/>
              </w:rPr>
            </w:pPr>
            <w:r w:rsidRPr="0089113C">
              <w:rPr>
                <w:rFonts w:ascii="Times New Roman" w:hAnsi="Times New Roman" w:cs="Times New Roman"/>
              </w:rPr>
              <w:t>3.</w:t>
            </w:r>
          </w:p>
        </w:tc>
        <w:tc>
          <w:tcPr>
            <w:tcW w:w="5694" w:type="dxa"/>
            <w:tcBorders>
              <w:top w:val="single" w:sz="4" w:space="0" w:color="auto"/>
              <w:left w:val="single" w:sz="4" w:space="0" w:color="auto"/>
              <w:bottom w:val="single" w:sz="4" w:space="0" w:color="auto"/>
              <w:right w:val="single" w:sz="4" w:space="0" w:color="auto"/>
            </w:tcBorders>
          </w:tcPr>
          <w:p w14:paraId="21664FDC" w14:textId="77777777" w:rsidR="0089113C" w:rsidRPr="0089113C" w:rsidRDefault="0089113C" w:rsidP="00026018">
            <w:pPr>
              <w:pStyle w:val="ConsPlusNormal"/>
              <w:jc w:val="both"/>
              <w:rPr>
                <w:rFonts w:ascii="Times New Roman" w:hAnsi="Times New Roman" w:cs="Times New Roman"/>
              </w:rPr>
            </w:pPr>
            <w:r w:rsidRPr="0089113C">
              <w:rPr>
                <w:rFonts w:ascii="Times New Roman" w:hAnsi="Times New Roman" w:cs="Times New Roman"/>
              </w:rPr>
              <w:t>Наличие ранее принятого и зарегистрированного заявления от заявителя с тождественным запросом на предоставление услуги, которое не было им отозвано</w:t>
            </w:r>
          </w:p>
        </w:tc>
        <w:tc>
          <w:tcPr>
            <w:tcW w:w="2693" w:type="dxa"/>
            <w:tcBorders>
              <w:top w:val="single" w:sz="4" w:space="0" w:color="auto"/>
              <w:left w:val="single" w:sz="4" w:space="0" w:color="auto"/>
              <w:bottom w:val="single" w:sz="4" w:space="0" w:color="auto"/>
              <w:right w:val="single" w:sz="4" w:space="0" w:color="auto"/>
            </w:tcBorders>
          </w:tcPr>
          <w:p w14:paraId="6D1265E3" w14:textId="77777777" w:rsidR="0089113C" w:rsidRPr="0089113C" w:rsidRDefault="0089113C" w:rsidP="00026018">
            <w:pPr>
              <w:pStyle w:val="ConsPlusNormal"/>
              <w:jc w:val="both"/>
              <w:rPr>
                <w:rFonts w:ascii="Times New Roman" w:hAnsi="Times New Roman" w:cs="Times New Roman"/>
              </w:rPr>
            </w:pPr>
          </w:p>
        </w:tc>
      </w:tr>
    </w:tbl>
    <w:p w14:paraId="088D562E" w14:textId="77777777" w:rsidR="0089113C" w:rsidRPr="0089113C" w:rsidRDefault="0089113C" w:rsidP="0089113C">
      <w:pPr>
        <w:pStyle w:val="ConsPlusNormal"/>
        <w:jc w:val="both"/>
        <w:rPr>
          <w:rFonts w:ascii="Times New Roman" w:hAnsi="Times New Roman" w:cs="Times New Roman"/>
        </w:rPr>
      </w:pPr>
    </w:p>
    <w:p w14:paraId="312FD7B0" w14:textId="77777777" w:rsidR="0089113C" w:rsidRPr="0089113C" w:rsidRDefault="0089113C" w:rsidP="0089113C">
      <w:pPr>
        <w:pStyle w:val="ConsPlusNormal"/>
        <w:ind w:firstLine="540"/>
        <w:jc w:val="both"/>
        <w:rPr>
          <w:rFonts w:ascii="Times New Roman" w:hAnsi="Times New Roman" w:cs="Times New Roman"/>
        </w:rPr>
      </w:pPr>
      <w:r w:rsidRPr="0089113C">
        <w:rPr>
          <w:rFonts w:ascii="Times New Roman" w:hAnsi="Times New Roman" w:cs="Times New Roman"/>
        </w:rPr>
        <w:t>Вы вправе повторно обратиться с заявлением на получение услуги.</w:t>
      </w:r>
    </w:p>
    <w:p w14:paraId="13723E87" w14:textId="77777777" w:rsidR="0089113C" w:rsidRPr="0089113C" w:rsidRDefault="0089113C" w:rsidP="0089113C">
      <w:pPr>
        <w:pStyle w:val="ConsPlusNormal"/>
        <w:ind w:firstLine="540"/>
        <w:jc w:val="both"/>
        <w:rPr>
          <w:rFonts w:ascii="Times New Roman" w:hAnsi="Times New Roman" w:cs="Times New Roman"/>
        </w:rPr>
      </w:pPr>
      <w:r w:rsidRPr="0089113C">
        <w:rPr>
          <w:rFonts w:ascii="Times New Roman" w:hAnsi="Times New Roman" w:cs="Times New Roman"/>
        </w:rPr>
        <w:t>Дополнительно информируем, что</w:t>
      </w:r>
    </w:p>
    <w:p w14:paraId="20D56E60" w14:textId="77777777" w:rsidR="0089113C" w:rsidRPr="0089113C" w:rsidRDefault="0089113C" w:rsidP="0089113C">
      <w:pPr>
        <w:pStyle w:val="ConsPlusNormal"/>
        <w:ind w:firstLine="540"/>
        <w:jc w:val="both"/>
        <w:rPr>
          <w:rFonts w:ascii="Times New Roman" w:hAnsi="Times New Roman" w:cs="Times New Roman"/>
        </w:rPr>
      </w:pPr>
      <w:r w:rsidRPr="0089113C">
        <w:rPr>
          <w:rFonts w:ascii="Times New Roman" w:hAnsi="Times New Roman" w:cs="Times New Roman"/>
        </w:rPr>
        <w:t>_________________________________________________________________________</w:t>
      </w:r>
    </w:p>
    <w:p w14:paraId="36F82E98" w14:textId="77777777" w:rsidR="0089113C" w:rsidRPr="0089113C" w:rsidRDefault="0089113C" w:rsidP="0089113C">
      <w:pPr>
        <w:pStyle w:val="ConsPlusNormal"/>
        <w:ind w:firstLine="540"/>
        <w:jc w:val="center"/>
        <w:rPr>
          <w:rFonts w:ascii="Times New Roman" w:hAnsi="Times New Roman" w:cs="Times New Roman"/>
          <w:i/>
          <w:iCs/>
        </w:rPr>
      </w:pPr>
      <w:r w:rsidRPr="0089113C">
        <w:rPr>
          <w:rFonts w:ascii="Times New Roman" w:hAnsi="Times New Roman" w:cs="Times New Roman"/>
          <w:i/>
          <w:iCs/>
        </w:rPr>
        <w:t>(указывается иная Дополнительная информация (при наличии)</w:t>
      </w:r>
    </w:p>
    <w:p w14:paraId="6A204F43" w14:textId="77777777" w:rsidR="0089113C" w:rsidRPr="0089113C" w:rsidRDefault="0089113C" w:rsidP="0089113C">
      <w:pPr>
        <w:spacing w:after="0" w:line="240" w:lineRule="auto"/>
        <w:rPr>
          <w:rFonts w:ascii="Times New Roman" w:hAnsi="Times New Roman" w:cs="Times New Roman"/>
        </w:rPr>
      </w:pPr>
    </w:p>
    <w:p w14:paraId="748DB991" w14:textId="77777777" w:rsidR="0089113C" w:rsidRPr="0089113C" w:rsidRDefault="0089113C" w:rsidP="0089113C">
      <w:pPr>
        <w:pStyle w:val="ConsPlusNormal"/>
        <w:jc w:val="both"/>
        <w:rPr>
          <w:rFonts w:ascii="Times New Roman" w:hAnsi="Times New Roman" w:cs="Times New Roman"/>
        </w:rPr>
        <w:sectPr w:rsidR="0089113C" w:rsidRPr="0089113C" w:rsidSect="00303057">
          <w:pgSz w:w="11906" w:h="16838"/>
          <w:pgMar w:top="1134" w:right="851" w:bottom="1134" w:left="1701" w:header="567" w:footer="680" w:gutter="0"/>
          <w:cols w:space="708"/>
          <w:docGrid w:linePitch="381"/>
        </w:sectPr>
      </w:pPr>
    </w:p>
    <w:tbl>
      <w:tblPr>
        <w:tblStyle w:val="af8"/>
        <w:tblpPr w:leftFromText="180" w:rightFromText="180" w:vertAnchor="text" w:horzAnchor="margin" w:tblpY="-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950"/>
      </w:tblGrid>
      <w:tr w:rsidR="0089113C" w:rsidRPr="0089113C" w14:paraId="6FA762BD" w14:textId="77777777" w:rsidTr="00026018">
        <w:tc>
          <w:tcPr>
            <w:tcW w:w="4395" w:type="dxa"/>
          </w:tcPr>
          <w:p w14:paraId="7C14F605" w14:textId="77777777" w:rsidR="0089113C" w:rsidRPr="0089113C" w:rsidRDefault="0089113C" w:rsidP="0089113C">
            <w:pPr>
              <w:pStyle w:val="ConsPlusNormal"/>
              <w:jc w:val="right"/>
              <w:rPr>
                <w:rFonts w:ascii="Times New Roman" w:hAnsi="Times New Roman" w:cs="Times New Roman"/>
              </w:rPr>
            </w:pPr>
          </w:p>
        </w:tc>
        <w:tc>
          <w:tcPr>
            <w:tcW w:w="4950" w:type="dxa"/>
          </w:tcPr>
          <w:p w14:paraId="4B2F11E1" w14:textId="77777777" w:rsidR="0089113C" w:rsidRPr="0089113C" w:rsidRDefault="0089113C" w:rsidP="0089113C">
            <w:pPr>
              <w:pStyle w:val="ConsPlusNormal"/>
              <w:jc w:val="right"/>
              <w:rPr>
                <w:rFonts w:ascii="Times New Roman" w:hAnsi="Times New Roman" w:cs="Times New Roman"/>
              </w:rPr>
            </w:pPr>
          </w:p>
          <w:p w14:paraId="67CDCC83" w14:textId="77777777" w:rsidR="0089113C" w:rsidRPr="0089113C" w:rsidRDefault="0089113C" w:rsidP="0089113C">
            <w:pPr>
              <w:pStyle w:val="ConsPlusNormal"/>
              <w:jc w:val="right"/>
              <w:rPr>
                <w:rFonts w:ascii="Times New Roman" w:hAnsi="Times New Roman" w:cs="Times New Roman"/>
              </w:rPr>
            </w:pPr>
            <w:r w:rsidRPr="0089113C">
              <w:rPr>
                <w:rFonts w:ascii="Times New Roman" w:hAnsi="Times New Roman" w:cs="Times New Roman"/>
              </w:rPr>
              <w:t>Приложение № 4</w:t>
            </w:r>
          </w:p>
          <w:p w14:paraId="5D2BAD62" w14:textId="77777777" w:rsidR="0089113C" w:rsidRPr="0089113C" w:rsidRDefault="0089113C" w:rsidP="0089113C">
            <w:pPr>
              <w:pStyle w:val="ConsPlusNormal"/>
              <w:jc w:val="right"/>
              <w:rPr>
                <w:rFonts w:ascii="Times New Roman" w:hAnsi="Times New Roman" w:cs="Times New Roman"/>
              </w:rPr>
            </w:pPr>
            <w:r w:rsidRPr="0089113C">
              <w:rPr>
                <w:rFonts w:ascii="Times New Roman" w:hAnsi="Times New Roman" w:cs="Times New Roman"/>
              </w:rPr>
              <w:t xml:space="preserve">к Стандарту предоставления услуги по организации участия в </w:t>
            </w:r>
            <w:proofErr w:type="spellStart"/>
            <w:r w:rsidRPr="0089113C">
              <w:rPr>
                <w:rFonts w:ascii="Times New Roman" w:hAnsi="Times New Roman" w:cs="Times New Roman"/>
              </w:rPr>
              <w:t>выставочно</w:t>
            </w:r>
            <w:proofErr w:type="spellEnd"/>
            <w:r w:rsidRPr="0089113C">
              <w:rPr>
                <w:rFonts w:ascii="Times New Roman" w:hAnsi="Times New Roman" w:cs="Times New Roman"/>
              </w:rPr>
              <w:t>-ярмарочных мероприятиях с использованием Цифровой платформы МСП</w:t>
            </w:r>
          </w:p>
        </w:tc>
      </w:tr>
    </w:tbl>
    <w:p w14:paraId="0383DA36" w14:textId="77777777" w:rsidR="0089113C" w:rsidRPr="0089113C" w:rsidRDefault="0089113C" w:rsidP="0089113C">
      <w:pPr>
        <w:pStyle w:val="ConsPlusNormal"/>
        <w:jc w:val="right"/>
        <w:rPr>
          <w:rFonts w:ascii="Times New Roman" w:hAnsi="Times New Roman" w:cs="Times New Roman"/>
        </w:rPr>
      </w:pPr>
    </w:p>
    <w:p w14:paraId="7456EC4E" w14:textId="77777777" w:rsidR="0089113C" w:rsidRPr="0089113C" w:rsidRDefault="0089113C" w:rsidP="0089113C">
      <w:pPr>
        <w:pStyle w:val="ConsPlusNormal"/>
        <w:jc w:val="center"/>
        <w:rPr>
          <w:rFonts w:ascii="Times New Roman" w:hAnsi="Times New Roman" w:cs="Times New Roman"/>
        </w:rPr>
      </w:pPr>
      <w:r w:rsidRPr="0089113C">
        <w:rPr>
          <w:rFonts w:ascii="Times New Roman" w:hAnsi="Times New Roman" w:cs="Times New Roman"/>
        </w:rPr>
        <w:t>Форма</w:t>
      </w:r>
    </w:p>
    <w:p w14:paraId="45B4705C" w14:textId="77777777" w:rsidR="0089113C" w:rsidRPr="0089113C" w:rsidRDefault="0089113C" w:rsidP="0089113C">
      <w:pPr>
        <w:pStyle w:val="af1"/>
        <w:spacing w:after="0" w:line="240" w:lineRule="auto"/>
        <w:ind w:left="0"/>
        <w:jc w:val="center"/>
        <w:rPr>
          <w:rFonts w:ascii="Times New Roman" w:hAnsi="Times New Roman" w:cs="Times New Roman"/>
          <w:sz w:val="24"/>
          <w:szCs w:val="24"/>
        </w:rPr>
      </w:pPr>
      <w:r w:rsidRPr="0089113C">
        <w:rPr>
          <w:rFonts w:ascii="Times New Roman" w:hAnsi="Times New Roman" w:cs="Times New Roman"/>
          <w:sz w:val="24"/>
          <w:szCs w:val="24"/>
        </w:rPr>
        <w:t>уведомления об отказе в предоставлении услуги</w:t>
      </w:r>
    </w:p>
    <w:p w14:paraId="3647555C" w14:textId="77777777" w:rsidR="0089113C" w:rsidRPr="0089113C" w:rsidRDefault="0089113C" w:rsidP="0089113C">
      <w:pPr>
        <w:pStyle w:val="af1"/>
        <w:spacing w:after="0" w:line="240" w:lineRule="auto"/>
        <w:ind w:left="0"/>
        <w:jc w:val="center"/>
        <w:rPr>
          <w:rFonts w:ascii="Times New Roman" w:hAnsi="Times New Roman" w:cs="Times New Roman"/>
          <w:i/>
          <w:iCs/>
          <w:sz w:val="24"/>
          <w:szCs w:val="24"/>
        </w:rPr>
      </w:pPr>
      <w:r w:rsidRPr="0089113C">
        <w:rPr>
          <w:rFonts w:ascii="Times New Roman" w:hAnsi="Times New Roman" w:cs="Times New Roman"/>
          <w:i/>
          <w:iCs/>
          <w:sz w:val="24"/>
          <w:szCs w:val="24"/>
        </w:rPr>
        <w:t>(оформляется на официальном бланке уполномоченной организации или с помощью средств Цифровой платформы МСП)</w:t>
      </w:r>
    </w:p>
    <w:p w14:paraId="69A27F63" w14:textId="77777777" w:rsidR="0089113C" w:rsidRPr="0089113C" w:rsidRDefault="0089113C" w:rsidP="0089113C">
      <w:pPr>
        <w:pStyle w:val="paragraph"/>
        <w:spacing w:before="0" w:beforeAutospacing="0" w:after="0" w:afterAutospacing="0"/>
        <w:jc w:val="center"/>
        <w:textAlignment w:val="baseline"/>
        <w:rPr>
          <w:sz w:val="24"/>
          <w:szCs w:val="24"/>
        </w:rPr>
      </w:pPr>
    </w:p>
    <w:p w14:paraId="19FDF86C"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normaltextrun"/>
          <w:rFonts w:eastAsia="Calibri"/>
          <w:sz w:val="24"/>
          <w:szCs w:val="24"/>
        </w:rPr>
        <w:t>Кому:</w:t>
      </w:r>
    </w:p>
    <w:p w14:paraId="3F2FF996"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normaltextrun"/>
          <w:rFonts w:eastAsia="Calibri"/>
          <w:sz w:val="24"/>
          <w:szCs w:val="24"/>
        </w:rPr>
        <w:t>_______________________________________</w:t>
      </w:r>
    </w:p>
    <w:p w14:paraId="2E86CBBB"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normaltextrun"/>
          <w:rFonts w:eastAsia="Calibri"/>
          <w:i/>
          <w:iCs/>
          <w:sz w:val="24"/>
          <w:szCs w:val="24"/>
        </w:rPr>
        <w:t>(Ф.И.О. или наименование заявителя)</w:t>
      </w:r>
    </w:p>
    <w:p w14:paraId="04428F6B" w14:textId="77777777" w:rsidR="0089113C" w:rsidRPr="0089113C" w:rsidRDefault="0089113C" w:rsidP="0089113C">
      <w:pPr>
        <w:pStyle w:val="ConsPlusNormal"/>
        <w:jc w:val="center"/>
        <w:rPr>
          <w:rFonts w:ascii="Times New Roman" w:hAnsi="Times New Roman" w:cs="Times New Roman"/>
          <w:i/>
        </w:rPr>
      </w:pPr>
    </w:p>
    <w:p w14:paraId="08849E1E" w14:textId="77777777" w:rsidR="0089113C" w:rsidRPr="0089113C" w:rsidRDefault="0089113C" w:rsidP="0089113C">
      <w:pPr>
        <w:spacing w:after="0" w:line="240" w:lineRule="auto"/>
        <w:jc w:val="center"/>
        <w:textAlignment w:val="baseline"/>
        <w:rPr>
          <w:rFonts w:ascii="Times New Roman" w:hAnsi="Times New Roman" w:cs="Times New Roman"/>
          <w:sz w:val="24"/>
          <w:szCs w:val="24"/>
        </w:rPr>
      </w:pPr>
      <w:r w:rsidRPr="0089113C">
        <w:rPr>
          <w:rFonts w:ascii="Times New Roman" w:hAnsi="Times New Roman" w:cs="Times New Roman"/>
          <w:b/>
          <w:sz w:val="24"/>
          <w:szCs w:val="24"/>
        </w:rPr>
        <w:t>Уведомление</w:t>
      </w:r>
    </w:p>
    <w:p w14:paraId="62B298BF" w14:textId="77777777" w:rsidR="0089113C" w:rsidRPr="0089113C" w:rsidRDefault="0089113C" w:rsidP="0089113C">
      <w:pPr>
        <w:spacing w:after="0" w:line="240" w:lineRule="auto"/>
        <w:jc w:val="center"/>
        <w:textAlignment w:val="baseline"/>
        <w:rPr>
          <w:rFonts w:ascii="Times New Roman" w:hAnsi="Times New Roman" w:cs="Times New Roman"/>
          <w:sz w:val="24"/>
          <w:szCs w:val="24"/>
        </w:rPr>
      </w:pPr>
      <w:r w:rsidRPr="0089113C">
        <w:rPr>
          <w:rFonts w:ascii="Times New Roman" w:hAnsi="Times New Roman" w:cs="Times New Roman"/>
          <w:b/>
          <w:bCs/>
          <w:sz w:val="24"/>
          <w:szCs w:val="24"/>
        </w:rPr>
        <w:t>об отказе в предоставлении услуги</w:t>
      </w:r>
    </w:p>
    <w:p w14:paraId="789ACBE6" w14:textId="77777777" w:rsidR="0089113C" w:rsidRPr="0089113C" w:rsidRDefault="0089113C" w:rsidP="0089113C">
      <w:pPr>
        <w:spacing w:after="0" w:line="240" w:lineRule="auto"/>
        <w:ind w:firstLine="540"/>
        <w:jc w:val="center"/>
        <w:textAlignment w:val="baseline"/>
        <w:rPr>
          <w:rFonts w:ascii="Times New Roman" w:hAnsi="Times New Roman" w:cs="Times New Roman"/>
          <w:sz w:val="24"/>
          <w:szCs w:val="24"/>
        </w:rPr>
      </w:pPr>
      <w:r w:rsidRPr="0089113C">
        <w:rPr>
          <w:rFonts w:ascii="Times New Roman" w:hAnsi="Times New Roman" w:cs="Times New Roman"/>
          <w:sz w:val="24"/>
          <w:szCs w:val="24"/>
        </w:rPr>
        <w:t> </w:t>
      </w:r>
    </w:p>
    <w:p w14:paraId="658D21B3" w14:textId="77777777" w:rsidR="0089113C" w:rsidRPr="0089113C" w:rsidRDefault="0089113C" w:rsidP="0089113C">
      <w:pPr>
        <w:spacing w:after="0" w:line="240" w:lineRule="auto"/>
        <w:textAlignment w:val="baseline"/>
        <w:rPr>
          <w:rFonts w:ascii="Times New Roman" w:eastAsia="Calibri" w:hAnsi="Times New Roman" w:cs="Times New Roman"/>
          <w:sz w:val="24"/>
          <w:szCs w:val="24"/>
        </w:rPr>
      </w:pPr>
      <w:r w:rsidRPr="0089113C">
        <w:rPr>
          <w:rFonts w:ascii="Times New Roman" w:eastAsia="Calibri" w:hAnsi="Times New Roman" w:cs="Times New Roman"/>
          <w:sz w:val="24"/>
          <w:szCs w:val="24"/>
        </w:rPr>
        <w:t xml:space="preserve">Настоящим уведомлением сообщаем, что Вам отказано в предоставлении услуги «_______________________________________________________» </w:t>
      </w:r>
      <w:r w:rsidRPr="0089113C">
        <w:rPr>
          <w:rFonts w:ascii="Times New Roman" w:eastAsia="Calibri" w:hAnsi="Times New Roman" w:cs="Times New Roman"/>
          <w:i/>
          <w:sz w:val="24"/>
          <w:szCs w:val="24"/>
        </w:rPr>
        <w:t>(указать наименование услуги)</w:t>
      </w:r>
      <w:r w:rsidRPr="0089113C">
        <w:rPr>
          <w:rFonts w:ascii="Times New Roman" w:eastAsia="Calibri" w:hAnsi="Times New Roman" w:cs="Times New Roman"/>
          <w:sz w:val="24"/>
          <w:szCs w:val="24"/>
        </w:rPr>
        <w:t xml:space="preserve"> по результатам рассмотрения заявления № _________ от ____________ по следующим основаниям:</w:t>
      </w:r>
    </w:p>
    <w:p w14:paraId="7252C6A3" w14:textId="77777777" w:rsidR="0089113C" w:rsidRPr="0089113C" w:rsidRDefault="0089113C" w:rsidP="0089113C">
      <w:pPr>
        <w:spacing w:after="0" w:line="240" w:lineRule="auto"/>
        <w:textAlignment w:val="baseline"/>
        <w:rPr>
          <w:rFonts w:ascii="Times New Roman" w:hAnsi="Times New Roman" w:cs="Times New Roman"/>
          <w:sz w:val="24"/>
          <w:szCs w:val="24"/>
        </w:rPr>
      </w:pPr>
      <w:r w:rsidRPr="0089113C">
        <w:rPr>
          <w:rFonts w:ascii="Times New Roman" w:hAnsi="Times New Roman" w:cs="Times New Roman"/>
          <w:sz w:val="24"/>
          <w:szCs w:val="24"/>
        </w:rPr>
        <w:t> </w:t>
      </w:r>
    </w:p>
    <w:tbl>
      <w:tblPr>
        <w:tblW w:w="93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6"/>
        <w:gridCol w:w="5447"/>
        <w:gridCol w:w="2935"/>
      </w:tblGrid>
      <w:tr w:rsidR="0089113C" w:rsidRPr="0089113C" w14:paraId="00BC104A" w14:textId="77777777" w:rsidTr="00026018">
        <w:tc>
          <w:tcPr>
            <w:tcW w:w="956" w:type="dxa"/>
            <w:tcBorders>
              <w:top w:val="single" w:sz="6" w:space="0" w:color="auto"/>
              <w:left w:val="single" w:sz="6" w:space="0" w:color="auto"/>
              <w:bottom w:val="single" w:sz="6" w:space="0" w:color="auto"/>
              <w:right w:val="single" w:sz="6" w:space="0" w:color="auto"/>
            </w:tcBorders>
            <w:shd w:val="clear" w:color="auto" w:fill="auto"/>
            <w:hideMark/>
          </w:tcPr>
          <w:p w14:paraId="6C9B49A8" w14:textId="77777777" w:rsidR="0089113C" w:rsidRPr="0089113C" w:rsidRDefault="0089113C" w:rsidP="00026018">
            <w:pPr>
              <w:spacing w:after="0" w:line="240" w:lineRule="auto"/>
              <w:jc w:val="center"/>
              <w:textAlignment w:val="baseline"/>
              <w:rPr>
                <w:rFonts w:ascii="Times New Roman" w:hAnsi="Times New Roman" w:cs="Times New Roman"/>
                <w:sz w:val="24"/>
                <w:szCs w:val="24"/>
              </w:rPr>
            </w:pPr>
            <w:r w:rsidRPr="0089113C">
              <w:rPr>
                <w:rFonts w:ascii="Times New Roman" w:hAnsi="Times New Roman" w:cs="Times New Roman"/>
                <w:sz w:val="24"/>
                <w:szCs w:val="24"/>
              </w:rPr>
              <w:t>№ пункта</w:t>
            </w:r>
          </w:p>
        </w:tc>
        <w:tc>
          <w:tcPr>
            <w:tcW w:w="5447" w:type="dxa"/>
            <w:tcBorders>
              <w:top w:val="single" w:sz="6" w:space="0" w:color="auto"/>
              <w:left w:val="single" w:sz="6" w:space="0" w:color="auto"/>
              <w:bottom w:val="single" w:sz="6" w:space="0" w:color="auto"/>
              <w:right w:val="single" w:sz="6" w:space="0" w:color="auto"/>
            </w:tcBorders>
            <w:shd w:val="clear" w:color="auto" w:fill="auto"/>
            <w:hideMark/>
          </w:tcPr>
          <w:p w14:paraId="1C65A858" w14:textId="77777777" w:rsidR="0089113C" w:rsidRPr="0089113C" w:rsidRDefault="0089113C" w:rsidP="00026018">
            <w:pPr>
              <w:spacing w:after="0" w:line="240" w:lineRule="auto"/>
              <w:jc w:val="center"/>
              <w:textAlignment w:val="baseline"/>
              <w:rPr>
                <w:rFonts w:ascii="Times New Roman" w:hAnsi="Times New Roman" w:cs="Times New Roman"/>
                <w:sz w:val="24"/>
                <w:szCs w:val="24"/>
              </w:rPr>
            </w:pPr>
            <w:r w:rsidRPr="0089113C">
              <w:rPr>
                <w:rFonts w:ascii="Times New Roman" w:hAnsi="Times New Roman" w:cs="Times New Roman"/>
                <w:sz w:val="24"/>
                <w:szCs w:val="24"/>
              </w:rPr>
              <w:t>Наименование основания для отказа в предоставлении услуги</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02F80A9E" w14:textId="77777777" w:rsidR="0089113C" w:rsidRPr="0089113C" w:rsidRDefault="0089113C" w:rsidP="00026018">
            <w:pPr>
              <w:spacing w:after="0" w:line="240" w:lineRule="auto"/>
              <w:jc w:val="center"/>
              <w:textAlignment w:val="baseline"/>
              <w:rPr>
                <w:rFonts w:ascii="Times New Roman" w:hAnsi="Times New Roman" w:cs="Times New Roman"/>
                <w:sz w:val="24"/>
                <w:szCs w:val="24"/>
              </w:rPr>
            </w:pPr>
            <w:r w:rsidRPr="0089113C">
              <w:rPr>
                <w:rFonts w:ascii="Times New Roman" w:hAnsi="Times New Roman" w:cs="Times New Roman"/>
                <w:sz w:val="24"/>
                <w:szCs w:val="24"/>
              </w:rPr>
              <w:t>Разъяснение причин отказа в предоставлении услуги</w:t>
            </w:r>
          </w:p>
        </w:tc>
      </w:tr>
      <w:tr w:rsidR="0089113C" w:rsidRPr="0089113C" w14:paraId="03459E41" w14:textId="77777777" w:rsidTr="00026018">
        <w:tc>
          <w:tcPr>
            <w:tcW w:w="956" w:type="dxa"/>
            <w:tcBorders>
              <w:top w:val="single" w:sz="6" w:space="0" w:color="auto"/>
              <w:left w:val="single" w:sz="6" w:space="0" w:color="auto"/>
              <w:bottom w:val="single" w:sz="6" w:space="0" w:color="auto"/>
              <w:right w:val="single" w:sz="6" w:space="0" w:color="auto"/>
            </w:tcBorders>
            <w:shd w:val="clear" w:color="auto" w:fill="auto"/>
            <w:hideMark/>
          </w:tcPr>
          <w:p w14:paraId="49C9A5E6" w14:textId="77777777" w:rsidR="0089113C" w:rsidRPr="0089113C" w:rsidRDefault="0089113C" w:rsidP="00026018">
            <w:pPr>
              <w:spacing w:after="0" w:line="240" w:lineRule="auto"/>
              <w:ind w:firstLine="426"/>
              <w:textAlignment w:val="baseline"/>
              <w:rPr>
                <w:rFonts w:ascii="Times New Roman" w:hAnsi="Times New Roman" w:cs="Times New Roman"/>
                <w:sz w:val="24"/>
                <w:szCs w:val="24"/>
              </w:rPr>
            </w:pPr>
            <w:r w:rsidRPr="0089113C">
              <w:rPr>
                <w:rFonts w:ascii="Times New Roman" w:hAnsi="Times New Roman" w:cs="Times New Roman"/>
                <w:sz w:val="24"/>
                <w:szCs w:val="24"/>
              </w:rPr>
              <w:t>1.</w:t>
            </w:r>
          </w:p>
        </w:tc>
        <w:tc>
          <w:tcPr>
            <w:tcW w:w="5447" w:type="dxa"/>
            <w:tcBorders>
              <w:top w:val="single" w:sz="6" w:space="0" w:color="auto"/>
              <w:left w:val="single" w:sz="6" w:space="0" w:color="auto"/>
              <w:bottom w:val="single" w:sz="6" w:space="0" w:color="auto"/>
              <w:right w:val="single" w:sz="6" w:space="0" w:color="auto"/>
            </w:tcBorders>
            <w:shd w:val="clear" w:color="auto" w:fill="auto"/>
            <w:hideMark/>
          </w:tcPr>
          <w:p w14:paraId="57EE502C" w14:textId="77777777" w:rsidR="0089113C" w:rsidRPr="0089113C" w:rsidRDefault="0089113C" w:rsidP="00026018">
            <w:pPr>
              <w:spacing w:after="0" w:line="240" w:lineRule="auto"/>
              <w:textAlignment w:val="baseline"/>
              <w:rPr>
                <w:rFonts w:ascii="Times New Roman" w:hAnsi="Times New Roman" w:cs="Times New Roman"/>
                <w:sz w:val="24"/>
                <w:szCs w:val="24"/>
              </w:rPr>
            </w:pPr>
            <w:r w:rsidRPr="0089113C">
              <w:rPr>
                <w:rFonts w:ascii="Times New Roman" w:hAnsi="Times New Roman" w:cs="Times New Roman"/>
                <w:sz w:val="24"/>
                <w:szCs w:val="24"/>
              </w:rPr>
              <w:t>Недостаточность размера бюджетных ассигнований, предусмотренных уполномоченной организацией, законом о бюджете субъекта Российской Федерации на соответствующий финансовый год и плановый период в рамках мероприятий, направленных на предоставление услуги и распределяемых в рамках предоставления услуги</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6C869D18" w14:textId="77777777" w:rsidR="0089113C" w:rsidRPr="0089113C" w:rsidRDefault="0089113C" w:rsidP="00026018">
            <w:pPr>
              <w:spacing w:after="0" w:line="240" w:lineRule="auto"/>
              <w:textAlignment w:val="baseline"/>
              <w:rPr>
                <w:rFonts w:ascii="Times New Roman" w:hAnsi="Times New Roman" w:cs="Times New Roman"/>
                <w:sz w:val="24"/>
                <w:szCs w:val="24"/>
              </w:rPr>
            </w:pPr>
            <w:r w:rsidRPr="0089113C">
              <w:rPr>
                <w:rFonts w:ascii="Times New Roman" w:hAnsi="Times New Roman" w:cs="Times New Roman"/>
                <w:sz w:val="24"/>
                <w:szCs w:val="24"/>
              </w:rPr>
              <w:t> </w:t>
            </w:r>
          </w:p>
        </w:tc>
      </w:tr>
      <w:tr w:rsidR="0089113C" w:rsidRPr="0089113C" w14:paraId="691553FD" w14:textId="77777777" w:rsidTr="00026018">
        <w:tc>
          <w:tcPr>
            <w:tcW w:w="956" w:type="dxa"/>
            <w:tcBorders>
              <w:top w:val="single" w:sz="6" w:space="0" w:color="auto"/>
              <w:left w:val="single" w:sz="6" w:space="0" w:color="auto"/>
              <w:bottom w:val="single" w:sz="6" w:space="0" w:color="auto"/>
              <w:right w:val="single" w:sz="6" w:space="0" w:color="auto"/>
            </w:tcBorders>
            <w:shd w:val="clear" w:color="auto" w:fill="auto"/>
          </w:tcPr>
          <w:p w14:paraId="20D4D2E5" w14:textId="77777777" w:rsidR="0089113C" w:rsidRPr="0089113C" w:rsidRDefault="0089113C" w:rsidP="00026018">
            <w:pPr>
              <w:spacing w:after="0" w:line="240" w:lineRule="auto"/>
              <w:ind w:firstLine="426"/>
              <w:textAlignment w:val="baseline"/>
              <w:rPr>
                <w:rFonts w:ascii="Times New Roman" w:hAnsi="Times New Roman" w:cs="Times New Roman"/>
                <w:sz w:val="24"/>
                <w:szCs w:val="24"/>
              </w:rPr>
            </w:pPr>
            <w:r w:rsidRPr="0089113C">
              <w:rPr>
                <w:rFonts w:ascii="Times New Roman" w:hAnsi="Times New Roman" w:cs="Times New Roman"/>
                <w:sz w:val="24"/>
                <w:szCs w:val="24"/>
              </w:rPr>
              <w:t>2.</w:t>
            </w:r>
          </w:p>
        </w:tc>
        <w:tc>
          <w:tcPr>
            <w:tcW w:w="5447" w:type="dxa"/>
            <w:tcBorders>
              <w:top w:val="single" w:sz="6" w:space="0" w:color="auto"/>
              <w:left w:val="single" w:sz="6" w:space="0" w:color="auto"/>
              <w:bottom w:val="single" w:sz="6" w:space="0" w:color="auto"/>
              <w:right w:val="single" w:sz="6" w:space="0" w:color="auto"/>
            </w:tcBorders>
            <w:shd w:val="clear" w:color="auto" w:fill="auto"/>
          </w:tcPr>
          <w:p w14:paraId="1FAB6646" w14:textId="77777777" w:rsidR="0089113C" w:rsidRPr="0089113C" w:rsidRDefault="0089113C" w:rsidP="00026018">
            <w:pPr>
              <w:spacing w:after="0" w:line="240" w:lineRule="auto"/>
              <w:textAlignment w:val="baseline"/>
              <w:rPr>
                <w:rFonts w:ascii="Times New Roman" w:hAnsi="Times New Roman" w:cs="Times New Roman"/>
                <w:sz w:val="24"/>
                <w:szCs w:val="24"/>
              </w:rPr>
            </w:pPr>
            <w:r w:rsidRPr="0089113C">
              <w:rPr>
                <w:rFonts w:ascii="Times New Roman" w:hAnsi="Times New Roman" w:cs="Times New Roman"/>
                <w:sz w:val="24"/>
                <w:szCs w:val="24"/>
              </w:rPr>
              <w:t>Несоответствие  требованиям, установленным для получения услуги</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0D7F5610" w14:textId="77777777" w:rsidR="0089113C" w:rsidRPr="0089113C" w:rsidRDefault="0089113C" w:rsidP="00026018">
            <w:pPr>
              <w:spacing w:after="0" w:line="240" w:lineRule="auto"/>
              <w:textAlignment w:val="baseline"/>
              <w:rPr>
                <w:rFonts w:ascii="Times New Roman" w:hAnsi="Times New Roman" w:cs="Times New Roman"/>
                <w:sz w:val="24"/>
                <w:szCs w:val="24"/>
              </w:rPr>
            </w:pPr>
          </w:p>
        </w:tc>
      </w:tr>
      <w:tr w:rsidR="0089113C" w:rsidRPr="0089113C" w14:paraId="5B7D33BF" w14:textId="77777777" w:rsidTr="00026018">
        <w:tc>
          <w:tcPr>
            <w:tcW w:w="956" w:type="dxa"/>
            <w:tcBorders>
              <w:top w:val="single" w:sz="6" w:space="0" w:color="auto"/>
              <w:left w:val="single" w:sz="6" w:space="0" w:color="auto"/>
              <w:bottom w:val="single" w:sz="6" w:space="0" w:color="auto"/>
              <w:right w:val="single" w:sz="6" w:space="0" w:color="auto"/>
            </w:tcBorders>
            <w:shd w:val="clear" w:color="auto" w:fill="auto"/>
          </w:tcPr>
          <w:p w14:paraId="7244093E" w14:textId="77777777" w:rsidR="0089113C" w:rsidRPr="0089113C" w:rsidRDefault="0089113C" w:rsidP="00026018">
            <w:pPr>
              <w:spacing w:after="0" w:line="240" w:lineRule="auto"/>
              <w:ind w:firstLine="426"/>
              <w:textAlignment w:val="baseline"/>
              <w:rPr>
                <w:rFonts w:ascii="Times New Roman" w:hAnsi="Times New Roman" w:cs="Times New Roman"/>
                <w:sz w:val="24"/>
                <w:szCs w:val="24"/>
              </w:rPr>
            </w:pPr>
            <w:r w:rsidRPr="0089113C">
              <w:rPr>
                <w:rFonts w:ascii="Times New Roman" w:hAnsi="Times New Roman" w:cs="Times New Roman"/>
                <w:sz w:val="24"/>
                <w:szCs w:val="24"/>
              </w:rPr>
              <w:t>3.</w:t>
            </w:r>
          </w:p>
        </w:tc>
        <w:tc>
          <w:tcPr>
            <w:tcW w:w="5447" w:type="dxa"/>
            <w:tcBorders>
              <w:top w:val="single" w:sz="6" w:space="0" w:color="auto"/>
              <w:left w:val="single" w:sz="6" w:space="0" w:color="auto"/>
              <w:bottom w:val="single" w:sz="6" w:space="0" w:color="auto"/>
              <w:right w:val="single" w:sz="6" w:space="0" w:color="auto"/>
            </w:tcBorders>
            <w:shd w:val="clear" w:color="auto" w:fill="auto"/>
          </w:tcPr>
          <w:p w14:paraId="372384C9" w14:textId="77777777" w:rsidR="0089113C" w:rsidRPr="0089113C" w:rsidRDefault="0089113C" w:rsidP="00026018">
            <w:pPr>
              <w:spacing w:after="0" w:line="240" w:lineRule="auto"/>
              <w:textAlignment w:val="baseline"/>
              <w:rPr>
                <w:rFonts w:ascii="Times New Roman" w:hAnsi="Times New Roman" w:cs="Times New Roman"/>
                <w:sz w:val="24"/>
                <w:szCs w:val="24"/>
              </w:rPr>
            </w:pPr>
            <w:r w:rsidRPr="0089113C">
              <w:rPr>
                <w:rFonts w:ascii="Times New Roman" w:hAnsi="Times New Roman" w:cs="Times New Roman"/>
                <w:sz w:val="24"/>
                <w:szCs w:val="24"/>
              </w:rPr>
              <w:t>Неподписание заявителем соглашения</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68A9F732" w14:textId="77777777" w:rsidR="0089113C" w:rsidRPr="0089113C" w:rsidRDefault="0089113C" w:rsidP="00026018">
            <w:pPr>
              <w:spacing w:after="0" w:line="240" w:lineRule="auto"/>
              <w:textAlignment w:val="baseline"/>
              <w:rPr>
                <w:rFonts w:ascii="Times New Roman" w:hAnsi="Times New Roman" w:cs="Times New Roman"/>
                <w:sz w:val="24"/>
                <w:szCs w:val="24"/>
              </w:rPr>
            </w:pPr>
          </w:p>
        </w:tc>
      </w:tr>
      <w:tr w:rsidR="0089113C" w:rsidRPr="0089113C" w14:paraId="6D4B9D94" w14:textId="77777777" w:rsidTr="00026018">
        <w:tc>
          <w:tcPr>
            <w:tcW w:w="956" w:type="dxa"/>
            <w:tcBorders>
              <w:top w:val="single" w:sz="6" w:space="0" w:color="auto"/>
              <w:left w:val="single" w:sz="6" w:space="0" w:color="auto"/>
              <w:bottom w:val="single" w:sz="6" w:space="0" w:color="auto"/>
              <w:right w:val="single" w:sz="6" w:space="0" w:color="auto"/>
            </w:tcBorders>
            <w:shd w:val="clear" w:color="auto" w:fill="auto"/>
          </w:tcPr>
          <w:p w14:paraId="6D370684" w14:textId="77777777" w:rsidR="0089113C" w:rsidRPr="0089113C" w:rsidRDefault="0089113C" w:rsidP="00026018">
            <w:pPr>
              <w:spacing w:after="0" w:line="240" w:lineRule="auto"/>
              <w:ind w:firstLine="426"/>
              <w:textAlignment w:val="baseline"/>
              <w:rPr>
                <w:rFonts w:ascii="Times New Roman" w:hAnsi="Times New Roman" w:cs="Times New Roman"/>
                <w:sz w:val="24"/>
                <w:szCs w:val="24"/>
              </w:rPr>
            </w:pPr>
            <w:r w:rsidRPr="0089113C">
              <w:rPr>
                <w:rFonts w:ascii="Times New Roman" w:hAnsi="Times New Roman" w:cs="Times New Roman"/>
                <w:sz w:val="24"/>
                <w:szCs w:val="24"/>
              </w:rPr>
              <w:t>4.</w:t>
            </w:r>
          </w:p>
        </w:tc>
        <w:tc>
          <w:tcPr>
            <w:tcW w:w="5447" w:type="dxa"/>
            <w:tcBorders>
              <w:top w:val="single" w:sz="6" w:space="0" w:color="auto"/>
              <w:left w:val="single" w:sz="6" w:space="0" w:color="auto"/>
              <w:bottom w:val="single" w:sz="6" w:space="0" w:color="auto"/>
              <w:right w:val="single" w:sz="6" w:space="0" w:color="auto"/>
            </w:tcBorders>
            <w:shd w:val="clear" w:color="auto" w:fill="auto"/>
          </w:tcPr>
          <w:p w14:paraId="7301F7E0" w14:textId="77777777" w:rsidR="0089113C" w:rsidRPr="0089113C" w:rsidRDefault="0089113C" w:rsidP="00026018">
            <w:pPr>
              <w:spacing w:after="0" w:line="240" w:lineRule="auto"/>
              <w:textAlignment w:val="baseline"/>
              <w:rPr>
                <w:rFonts w:ascii="Times New Roman" w:hAnsi="Times New Roman" w:cs="Times New Roman"/>
                <w:sz w:val="24"/>
                <w:szCs w:val="24"/>
              </w:rPr>
            </w:pPr>
            <w:r w:rsidRPr="0089113C">
              <w:rPr>
                <w:rFonts w:ascii="Times New Roman" w:hAnsi="Times New Roman" w:cs="Times New Roman"/>
                <w:sz w:val="24"/>
                <w:szCs w:val="24"/>
              </w:rPr>
              <w:t>Отзыв заявления на предоставление услуги заявителем</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2D8F4B61" w14:textId="77777777" w:rsidR="0089113C" w:rsidRPr="0089113C" w:rsidRDefault="0089113C" w:rsidP="00026018">
            <w:pPr>
              <w:spacing w:after="0" w:line="240" w:lineRule="auto"/>
              <w:textAlignment w:val="baseline"/>
              <w:rPr>
                <w:rFonts w:ascii="Times New Roman" w:hAnsi="Times New Roman" w:cs="Times New Roman"/>
                <w:sz w:val="24"/>
                <w:szCs w:val="24"/>
              </w:rPr>
            </w:pPr>
          </w:p>
        </w:tc>
      </w:tr>
      <w:tr w:rsidR="0089113C" w:rsidRPr="0089113C" w14:paraId="44A406D1" w14:textId="77777777" w:rsidTr="00026018">
        <w:tc>
          <w:tcPr>
            <w:tcW w:w="956" w:type="dxa"/>
            <w:tcBorders>
              <w:top w:val="single" w:sz="6" w:space="0" w:color="auto"/>
              <w:left w:val="single" w:sz="6" w:space="0" w:color="auto"/>
              <w:bottom w:val="single" w:sz="6" w:space="0" w:color="auto"/>
              <w:right w:val="single" w:sz="6" w:space="0" w:color="auto"/>
            </w:tcBorders>
            <w:shd w:val="clear" w:color="auto" w:fill="auto"/>
          </w:tcPr>
          <w:p w14:paraId="08E932B3" w14:textId="77777777" w:rsidR="0089113C" w:rsidRPr="0089113C" w:rsidRDefault="0089113C" w:rsidP="00026018">
            <w:pPr>
              <w:spacing w:after="0" w:line="240" w:lineRule="auto"/>
              <w:ind w:firstLine="426"/>
              <w:textAlignment w:val="baseline"/>
              <w:rPr>
                <w:rFonts w:ascii="Times New Roman" w:hAnsi="Times New Roman" w:cs="Times New Roman"/>
                <w:sz w:val="24"/>
                <w:szCs w:val="24"/>
              </w:rPr>
            </w:pPr>
            <w:r w:rsidRPr="0089113C">
              <w:rPr>
                <w:rFonts w:ascii="Times New Roman" w:hAnsi="Times New Roman" w:cs="Times New Roman"/>
                <w:sz w:val="24"/>
                <w:szCs w:val="24"/>
              </w:rPr>
              <w:t>5.</w:t>
            </w:r>
          </w:p>
        </w:tc>
        <w:tc>
          <w:tcPr>
            <w:tcW w:w="5447" w:type="dxa"/>
            <w:tcBorders>
              <w:top w:val="single" w:sz="6" w:space="0" w:color="auto"/>
              <w:left w:val="single" w:sz="6" w:space="0" w:color="auto"/>
              <w:bottom w:val="single" w:sz="6" w:space="0" w:color="auto"/>
              <w:right w:val="single" w:sz="6" w:space="0" w:color="auto"/>
            </w:tcBorders>
            <w:shd w:val="clear" w:color="auto" w:fill="auto"/>
          </w:tcPr>
          <w:p w14:paraId="754AC149" w14:textId="77777777" w:rsidR="0089113C" w:rsidRPr="0089113C" w:rsidRDefault="0089113C" w:rsidP="00026018">
            <w:pPr>
              <w:spacing w:after="0" w:line="240" w:lineRule="auto"/>
              <w:textAlignment w:val="baseline"/>
              <w:rPr>
                <w:rFonts w:ascii="Times New Roman" w:hAnsi="Times New Roman" w:cs="Times New Roman"/>
                <w:sz w:val="24"/>
                <w:szCs w:val="24"/>
              </w:rPr>
            </w:pPr>
            <w:r w:rsidRPr="0089113C">
              <w:rPr>
                <w:rFonts w:ascii="Times New Roman" w:hAnsi="Times New Roman" w:cs="Times New Roman"/>
                <w:sz w:val="24"/>
                <w:szCs w:val="24"/>
              </w:rPr>
              <w:t>Заявитель не оплатил услугу (в случае софинансирования)</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4FE5F991" w14:textId="77777777" w:rsidR="0089113C" w:rsidRPr="0089113C" w:rsidRDefault="0089113C" w:rsidP="00026018">
            <w:pPr>
              <w:spacing w:after="0" w:line="240" w:lineRule="auto"/>
              <w:textAlignment w:val="baseline"/>
              <w:rPr>
                <w:rFonts w:ascii="Times New Roman" w:hAnsi="Times New Roman" w:cs="Times New Roman"/>
                <w:sz w:val="24"/>
                <w:szCs w:val="24"/>
              </w:rPr>
            </w:pPr>
          </w:p>
        </w:tc>
      </w:tr>
      <w:tr w:rsidR="0089113C" w:rsidRPr="0089113C" w14:paraId="0DF5E62F" w14:textId="77777777" w:rsidTr="00026018">
        <w:tc>
          <w:tcPr>
            <w:tcW w:w="956" w:type="dxa"/>
            <w:tcBorders>
              <w:top w:val="single" w:sz="6" w:space="0" w:color="auto"/>
              <w:left w:val="single" w:sz="6" w:space="0" w:color="auto"/>
              <w:bottom w:val="single" w:sz="6" w:space="0" w:color="auto"/>
              <w:right w:val="single" w:sz="6" w:space="0" w:color="auto"/>
            </w:tcBorders>
            <w:shd w:val="clear" w:color="auto" w:fill="auto"/>
          </w:tcPr>
          <w:p w14:paraId="63A66347" w14:textId="77777777" w:rsidR="0089113C" w:rsidRPr="0089113C" w:rsidRDefault="0089113C" w:rsidP="00026018">
            <w:pPr>
              <w:spacing w:after="0" w:line="240" w:lineRule="auto"/>
              <w:ind w:firstLine="426"/>
              <w:textAlignment w:val="baseline"/>
              <w:rPr>
                <w:rFonts w:ascii="Times New Roman" w:hAnsi="Times New Roman" w:cs="Times New Roman"/>
                <w:sz w:val="24"/>
                <w:szCs w:val="24"/>
              </w:rPr>
            </w:pPr>
            <w:r w:rsidRPr="0089113C">
              <w:rPr>
                <w:rFonts w:ascii="Times New Roman" w:hAnsi="Times New Roman" w:cs="Times New Roman"/>
                <w:sz w:val="24"/>
                <w:szCs w:val="24"/>
              </w:rPr>
              <w:t>6.</w:t>
            </w:r>
          </w:p>
        </w:tc>
        <w:tc>
          <w:tcPr>
            <w:tcW w:w="5447" w:type="dxa"/>
            <w:tcBorders>
              <w:top w:val="single" w:sz="6" w:space="0" w:color="auto"/>
              <w:left w:val="single" w:sz="6" w:space="0" w:color="auto"/>
              <w:bottom w:val="single" w:sz="6" w:space="0" w:color="auto"/>
              <w:right w:val="single" w:sz="6" w:space="0" w:color="auto"/>
            </w:tcBorders>
            <w:shd w:val="clear" w:color="auto" w:fill="auto"/>
          </w:tcPr>
          <w:p w14:paraId="013B9574" w14:textId="77777777" w:rsidR="0089113C" w:rsidRPr="0089113C" w:rsidRDefault="0089113C" w:rsidP="00026018">
            <w:pPr>
              <w:spacing w:after="0" w:line="240" w:lineRule="auto"/>
              <w:textAlignment w:val="baseline"/>
              <w:rPr>
                <w:rFonts w:ascii="Times New Roman" w:hAnsi="Times New Roman" w:cs="Times New Roman"/>
                <w:sz w:val="24"/>
                <w:szCs w:val="24"/>
              </w:rPr>
            </w:pPr>
            <w:r w:rsidRPr="0089113C">
              <w:rPr>
                <w:rFonts w:ascii="Times New Roman" w:hAnsi="Times New Roman" w:cs="Times New Roman"/>
                <w:sz w:val="24"/>
                <w:szCs w:val="24"/>
              </w:rPr>
              <w:t>Заявитель отказался от участия в предложенных мероприятиях</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65E143E0" w14:textId="77777777" w:rsidR="0089113C" w:rsidRPr="0089113C" w:rsidRDefault="0089113C" w:rsidP="00026018">
            <w:pPr>
              <w:spacing w:after="0" w:line="240" w:lineRule="auto"/>
              <w:textAlignment w:val="baseline"/>
              <w:rPr>
                <w:rFonts w:ascii="Times New Roman" w:hAnsi="Times New Roman" w:cs="Times New Roman"/>
                <w:sz w:val="24"/>
                <w:szCs w:val="24"/>
              </w:rPr>
            </w:pPr>
          </w:p>
        </w:tc>
      </w:tr>
    </w:tbl>
    <w:p w14:paraId="2D8C570B" w14:textId="77777777" w:rsidR="0089113C" w:rsidRPr="0089113C" w:rsidRDefault="0089113C" w:rsidP="0089113C">
      <w:pPr>
        <w:spacing w:after="0" w:line="240" w:lineRule="auto"/>
        <w:textAlignment w:val="baseline"/>
        <w:rPr>
          <w:rFonts w:ascii="Times New Roman" w:hAnsi="Times New Roman" w:cs="Times New Roman"/>
          <w:sz w:val="24"/>
          <w:szCs w:val="24"/>
        </w:rPr>
      </w:pPr>
    </w:p>
    <w:p w14:paraId="7BF3FCC9" w14:textId="77777777" w:rsidR="0089113C" w:rsidRPr="0089113C" w:rsidRDefault="0089113C" w:rsidP="0089113C">
      <w:pPr>
        <w:spacing w:after="0" w:line="240" w:lineRule="auto"/>
        <w:ind w:firstLine="708"/>
        <w:textAlignment w:val="baseline"/>
        <w:rPr>
          <w:rFonts w:ascii="Times New Roman" w:hAnsi="Times New Roman" w:cs="Times New Roman"/>
          <w:sz w:val="24"/>
          <w:szCs w:val="24"/>
        </w:rPr>
      </w:pPr>
      <w:r w:rsidRPr="0089113C">
        <w:rPr>
          <w:rFonts w:ascii="Times New Roman" w:hAnsi="Times New Roman" w:cs="Times New Roman"/>
          <w:sz w:val="24"/>
          <w:szCs w:val="24"/>
        </w:rPr>
        <w:t>Вы вправе повторно обратиться с заявлением на получение услуги.</w:t>
      </w:r>
    </w:p>
    <w:p w14:paraId="5A35A946" w14:textId="77777777" w:rsidR="0089113C" w:rsidRPr="0089113C" w:rsidRDefault="0089113C" w:rsidP="0089113C">
      <w:pPr>
        <w:spacing w:after="0" w:line="240" w:lineRule="auto"/>
        <w:textAlignment w:val="baseline"/>
        <w:rPr>
          <w:rFonts w:ascii="Times New Roman" w:hAnsi="Times New Roman" w:cs="Times New Roman"/>
          <w:sz w:val="24"/>
          <w:szCs w:val="24"/>
        </w:rPr>
      </w:pPr>
    </w:p>
    <w:p w14:paraId="57ABBED1" w14:textId="77777777" w:rsidR="0089113C" w:rsidRPr="0089113C" w:rsidRDefault="0089113C" w:rsidP="0089113C">
      <w:pPr>
        <w:spacing w:after="0" w:line="240" w:lineRule="auto"/>
        <w:textAlignment w:val="baseline"/>
        <w:rPr>
          <w:rFonts w:ascii="Times New Roman" w:hAnsi="Times New Roman" w:cs="Times New Roman"/>
          <w:sz w:val="24"/>
          <w:szCs w:val="24"/>
        </w:rPr>
      </w:pPr>
      <w:r w:rsidRPr="0089113C">
        <w:rPr>
          <w:rFonts w:ascii="Times New Roman" w:hAnsi="Times New Roman" w:cs="Times New Roman"/>
          <w:sz w:val="24"/>
          <w:szCs w:val="24"/>
        </w:rPr>
        <w:t>Дополнительно информируем, что</w:t>
      </w:r>
    </w:p>
    <w:p w14:paraId="72C43057" w14:textId="77777777" w:rsidR="0089113C" w:rsidRPr="0089113C" w:rsidRDefault="0089113C" w:rsidP="0089113C">
      <w:pPr>
        <w:spacing w:after="0" w:line="240" w:lineRule="auto"/>
        <w:textAlignment w:val="baseline"/>
        <w:rPr>
          <w:rFonts w:ascii="Times New Roman" w:hAnsi="Times New Roman" w:cs="Times New Roman"/>
          <w:sz w:val="24"/>
          <w:szCs w:val="24"/>
        </w:rPr>
      </w:pPr>
      <w:r w:rsidRPr="0089113C">
        <w:rPr>
          <w:rFonts w:ascii="Times New Roman" w:hAnsi="Times New Roman" w:cs="Times New Roman"/>
          <w:sz w:val="24"/>
          <w:szCs w:val="24"/>
        </w:rPr>
        <w:t>_________________________________________________________________________</w:t>
      </w:r>
    </w:p>
    <w:p w14:paraId="6B7F6054" w14:textId="77777777" w:rsidR="0089113C" w:rsidRPr="0089113C" w:rsidRDefault="0089113C" w:rsidP="0089113C">
      <w:pPr>
        <w:spacing w:after="0" w:line="240" w:lineRule="auto"/>
        <w:jc w:val="center"/>
        <w:textAlignment w:val="baseline"/>
        <w:rPr>
          <w:rFonts w:ascii="Times New Roman" w:hAnsi="Times New Roman" w:cs="Times New Roman"/>
          <w:sz w:val="24"/>
          <w:szCs w:val="24"/>
        </w:rPr>
      </w:pPr>
      <w:r w:rsidRPr="0089113C">
        <w:rPr>
          <w:rFonts w:ascii="Times New Roman" w:hAnsi="Times New Roman" w:cs="Times New Roman"/>
          <w:i/>
          <w:iCs/>
          <w:sz w:val="24"/>
          <w:szCs w:val="24"/>
        </w:rPr>
        <w:t>(указывается иная дополнительная информация при наличии</w:t>
      </w:r>
      <w:r w:rsidRPr="0089113C">
        <w:rPr>
          <w:rFonts w:ascii="Times New Roman" w:hAnsi="Times New Roman" w:cs="Times New Roman"/>
          <w:sz w:val="24"/>
          <w:szCs w:val="24"/>
        </w:rPr>
        <w:t>)</w:t>
      </w:r>
    </w:p>
    <w:p w14:paraId="109F77EC" w14:textId="77777777" w:rsidR="0089113C" w:rsidRPr="0089113C" w:rsidRDefault="0089113C" w:rsidP="0089113C">
      <w:pPr>
        <w:spacing w:after="0" w:line="240" w:lineRule="auto"/>
        <w:jc w:val="center"/>
        <w:textAlignment w:val="baseline"/>
        <w:rPr>
          <w:rFonts w:ascii="Times New Roman" w:hAnsi="Times New Roman" w:cs="Times New Roman"/>
          <w:sz w:val="24"/>
          <w:szCs w:val="24"/>
        </w:rPr>
      </w:pPr>
    </w:p>
    <w:p w14:paraId="50C84085" w14:textId="77777777" w:rsidR="0089113C" w:rsidRPr="0089113C" w:rsidRDefault="0089113C" w:rsidP="0089113C">
      <w:pPr>
        <w:spacing w:after="0" w:line="240" w:lineRule="auto"/>
        <w:jc w:val="center"/>
        <w:textAlignment w:val="baseline"/>
        <w:rPr>
          <w:rFonts w:ascii="Times New Roman" w:hAnsi="Times New Roman" w:cs="Times New Roman"/>
          <w:sz w:val="24"/>
          <w:szCs w:val="24"/>
        </w:rPr>
      </w:pPr>
    </w:p>
    <w:p w14:paraId="7CA6A8EF" w14:textId="6987B2C7" w:rsidR="0089113C" w:rsidRDefault="0089113C" w:rsidP="0089113C">
      <w:pPr>
        <w:tabs>
          <w:tab w:val="left" w:pos="2997"/>
        </w:tabs>
        <w:rPr>
          <w:rFonts w:ascii="Times New Roman" w:hAnsi="Times New Roman" w:cs="Times New Roman"/>
          <w:sz w:val="28"/>
          <w:szCs w:val="28"/>
        </w:rPr>
      </w:pPr>
    </w:p>
    <w:p w14:paraId="15E27CA6" w14:textId="2CD4A58D" w:rsidR="0089113C" w:rsidRDefault="0089113C" w:rsidP="0089113C">
      <w:pPr>
        <w:tabs>
          <w:tab w:val="left" w:pos="2997"/>
        </w:tabs>
        <w:rPr>
          <w:rFonts w:ascii="Times New Roman" w:hAnsi="Times New Roman" w:cs="Times New Roman"/>
          <w:sz w:val="28"/>
          <w:szCs w:val="28"/>
        </w:rPr>
      </w:pPr>
    </w:p>
    <w:p w14:paraId="74DFE35E" w14:textId="4C22827C" w:rsidR="0089113C" w:rsidRDefault="0089113C" w:rsidP="0089113C">
      <w:pPr>
        <w:tabs>
          <w:tab w:val="left" w:pos="2997"/>
        </w:tabs>
        <w:rPr>
          <w:rFonts w:ascii="Times New Roman" w:hAnsi="Times New Roman" w:cs="Times New Roman"/>
          <w:sz w:val="28"/>
          <w:szCs w:val="28"/>
        </w:rPr>
      </w:pPr>
    </w:p>
    <w:p w14:paraId="62F4BA44" w14:textId="619AC022" w:rsidR="0089113C" w:rsidRDefault="0089113C" w:rsidP="0089113C">
      <w:pPr>
        <w:tabs>
          <w:tab w:val="left" w:pos="2997"/>
        </w:tabs>
        <w:rPr>
          <w:rFonts w:ascii="Times New Roman" w:hAnsi="Times New Roman" w:cs="Times New Roman"/>
          <w:sz w:val="28"/>
          <w:szCs w:val="28"/>
        </w:rPr>
      </w:pPr>
    </w:p>
    <w:tbl>
      <w:tblPr>
        <w:tblStyle w:val="103"/>
        <w:tblpPr w:leftFromText="180" w:rightFromText="180" w:vertAnchor="text" w:horzAnchor="margin" w:tblpY="-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89113C" w:rsidRPr="0050363B" w14:paraId="2D146FF9" w14:textId="77777777" w:rsidTr="00026018">
        <w:tc>
          <w:tcPr>
            <w:tcW w:w="4395" w:type="dxa"/>
          </w:tcPr>
          <w:p w14:paraId="2A21E960" w14:textId="77777777" w:rsidR="0089113C" w:rsidRPr="0050363B" w:rsidRDefault="0089113C" w:rsidP="00026018">
            <w:pPr>
              <w:widowControl w:val="0"/>
              <w:autoSpaceDE w:val="0"/>
              <w:autoSpaceDN w:val="0"/>
              <w:adjustRightInd w:val="0"/>
              <w:jc w:val="right"/>
              <w:rPr>
                <w:sz w:val="24"/>
                <w:szCs w:val="24"/>
              </w:rPr>
            </w:pPr>
          </w:p>
        </w:tc>
        <w:tc>
          <w:tcPr>
            <w:tcW w:w="4950" w:type="dxa"/>
          </w:tcPr>
          <w:p w14:paraId="7202E323" w14:textId="77777777" w:rsidR="0089113C" w:rsidRPr="0050363B" w:rsidRDefault="0089113C" w:rsidP="0089113C">
            <w:pPr>
              <w:widowControl w:val="0"/>
              <w:autoSpaceDE w:val="0"/>
              <w:autoSpaceDN w:val="0"/>
              <w:adjustRightInd w:val="0"/>
              <w:jc w:val="right"/>
              <w:rPr>
                <w:sz w:val="24"/>
                <w:szCs w:val="24"/>
              </w:rPr>
            </w:pPr>
            <w:r w:rsidRPr="0050363B">
              <w:rPr>
                <w:sz w:val="24"/>
                <w:szCs w:val="24"/>
              </w:rPr>
              <w:t>Приложение № 5а</w:t>
            </w:r>
          </w:p>
          <w:p w14:paraId="73D098B1" w14:textId="77777777" w:rsidR="0089113C" w:rsidRPr="0050363B" w:rsidRDefault="0089113C" w:rsidP="0089113C">
            <w:pPr>
              <w:widowControl w:val="0"/>
              <w:autoSpaceDE w:val="0"/>
              <w:autoSpaceDN w:val="0"/>
              <w:adjustRightInd w:val="0"/>
              <w:jc w:val="right"/>
              <w:rPr>
                <w:sz w:val="24"/>
                <w:szCs w:val="24"/>
              </w:rPr>
            </w:pPr>
            <w:r w:rsidRPr="0050363B">
              <w:rPr>
                <w:sz w:val="24"/>
                <w:szCs w:val="24"/>
              </w:rPr>
              <w:t xml:space="preserve">к Стандарту предоставления услуги по организации участия в </w:t>
            </w:r>
            <w:proofErr w:type="spellStart"/>
            <w:r w:rsidRPr="0050363B">
              <w:rPr>
                <w:sz w:val="24"/>
                <w:szCs w:val="24"/>
              </w:rPr>
              <w:t>выставочно</w:t>
            </w:r>
            <w:proofErr w:type="spellEnd"/>
            <w:r w:rsidRPr="0050363B">
              <w:rPr>
                <w:sz w:val="24"/>
                <w:szCs w:val="24"/>
              </w:rPr>
              <w:t>-ярмарочных мероприятиях с использованием Цифровой платформы МСП</w:t>
            </w:r>
          </w:p>
          <w:p w14:paraId="247EBC8F" w14:textId="77777777" w:rsidR="0089113C" w:rsidRPr="0050363B" w:rsidRDefault="0089113C" w:rsidP="00026018">
            <w:pPr>
              <w:widowControl w:val="0"/>
              <w:autoSpaceDE w:val="0"/>
              <w:autoSpaceDN w:val="0"/>
              <w:adjustRightInd w:val="0"/>
              <w:jc w:val="right"/>
              <w:rPr>
                <w:sz w:val="24"/>
                <w:szCs w:val="24"/>
              </w:rPr>
            </w:pPr>
          </w:p>
        </w:tc>
      </w:tr>
    </w:tbl>
    <w:p w14:paraId="04187BE0" w14:textId="77777777" w:rsidR="0089113C" w:rsidRPr="0089113C" w:rsidRDefault="0089113C" w:rsidP="0089113C">
      <w:pPr>
        <w:widowControl w:val="0"/>
        <w:autoSpaceDE w:val="0"/>
        <w:autoSpaceDN w:val="0"/>
        <w:adjustRightInd w:val="0"/>
        <w:spacing w:after="0" w:line="240" w:lineRule="atLeast"/>
        <w:ind w:firstLine="709"/>
        <w:jc w:val="center"/>
        <w:rPr>
          <w:rFonts w:ascii="Times New Roman" w:eastAsia="Times New Roman" w:hAnsi="Times New Roman" w:cs="Times New Roman"/>
          <w:sz w:val="24"/>
          <w:szCs w:val="24"/>
          <w:lang w:eastAsia="ru-RU"/>
        </w:rPr>
      </w:pPr>
      <w:r w:rsidRPr="0089113C">
        <w:rPr>
          <w:rFonts w:ascii="Times New Roman" w:eastAsia="Times New Roman" w:hAnsi="Times New Roman" w:cs="Times New Roman"/>
          <w:sz w:val="24"/>
          <w:szCs w:val="24"/>
          <w:lang w:eastAsia="ru-RU"/>
        </w:rPr>
        <w:t>Типовая форма</w:t>
      </w:r>
    </w:p>
    <w:p w14:paraId="3A5500BD" w14:textId="77777777" w:rsidR="0089113C" w:rsidRPr="0089113C" w:rsidRDefault="0089113C" w:rsidP="0089113C">
      <w:pPr>
        <w:spacing w:after="0" w:line="240" w:lineRule="atLeast"/>
        <w:contextualSpacing/>
        <w:jc w:val="center"/>
        <w:rPr>
          <w:rFonts w:ascii="Times New Roman" w:eastAsia="Calibri" w:hAnsi="Times New Roman" w:cs="Times New Roman"/>
          <w:sz w:val="24"/>
          <w:szCs w:val="24"/>
        </w:rPr>
      </w:pPr>
      <w:r w:rsidRPr="0089113C">
        <w:rPr>
          <w:rFonts w:ascii="Times New Roman" w:eastAsia="Calibri" w:hAnsi="Times New Roman" w:cs="Times New Roman"/>
          <w:sz w:val="24"/>
          <w:szCs w:val="24"/>
        </w:rPr>
        <w:t>двустороннего соглашения о предоставлении услуги</w:t>
      </w:r>
    </w:p>
    <w:p w14:paraId="6A0A2D9F" w14:textId="77777777" w:rsidR="0089113C" w:rsidRPr="0089113C" w:rsidRDefault="0089113C" w:rsidP="0089113C">
      <w:pPr>
        <w:widowControl w:val="0"/>
        <w:autoSpaceDE w:val="0"/>
        <w:autoSpaceDN w:val="0"/>
        <w:adjustRightInd w:val="0"/>
        <w:spacing w:after="0" w:line="240" w:lineRule="auto"/>
        <w:ind w:firstLine="709"/>
        <w:rPr>
          <w:rFonts w:ascii="Times New Roman" w:eastAsia="Times New Roman" w:hAnsi="Times New Roman" w:cs="Times New Roman"/>
          <w:i/>
          <w:sz w:val="24"/>
          <w:szCs w:val="24"/>
          <w:lang w:eastAsia="ru-RU"/>
        </w:rPr>
      </w:pPr>
    </w:p>
    <w:p w14:paraId="23851A3C" w14:textId="77777777" w:rsidR="0089113C" w:rsidRPr="0089113C" w:rsidRDefault="0089113C" w:rsidP="0089113C">
      <w:pPr>
        <w:spacing w:after="0" w:line="240" w:lineRule="auto"/>
        <w:ind w:firstLine="567"/>
        <w:jc w:val="center"/>
        <w:rPr>
          <w:rFonts w:ascii="Times New Roman" w:eastAsia="Times New Roman" w:hAnsi="Times New Roman" w:cs="Times New Roman"/>
          <w:b/>
          <w:bCs/>
          <w:sz w:val="24"/>
          <w:szCs w:val="24"/>
        </w:rPr>
      </w:pPr>
      <w:r w:rsidRPr="0089113C">
        <w:rPr>
          <w:rFonts w:ascii="Times New Roman" w:eastAsia="Times New Roman" w:hAnsi="Times New Roman" w:cs="Times New Roman"/>
          <w:b/>
          <w:bCs/>
          <w:sz w:val="24"/>
          <w:szCs w:val="24"/>
        </w:rPr>
        <w:t xml:space="preserve">Соглашение </w:t>
      </w:r>
      <w:r w:rsidRPr="0089113C">
        <w:rPr>
          <w:rFonts w:ascii="Times New Roman" w:eastAsia="Times New Roman" w:hAnsi="Times New Roman" w:cs="Times New Roman"/>
          <w:b/>
          <w:sz w:val="24"/>
          <w:szCs w:val="24"/>
        </w:rPr>
        <w:t xml:space="preserve">о предоставлении услуги по организации участия в </w:t>
      </w:r>
      <w:proofErr w:type="spellStart"/>
      <w:r w:rsidRPr="0089113C">
        <w:rPr>
          <w:rFonts w:ascii="Times New Roman" w:eastAsia="Times New Roman" w:hAnsi="Times New Roman" w:cs="Times New Roman"/>
          <w:b/>
          <w:sz w:val="24"/>
          <w:szCs w:val="24"/>
        </w:rPr>
        <w:t>выставочно</w:t>
      </w:r>
      <w:proofErr w:type="spellEnd"/>
      <w:r w:rsidRPr="0089113C">
        <w:rPr>
          <w:rFonts w:ascii="Times New Roman" w:eastAsia="Times New Roman" w:hAnsi="Times New Roman" w:cs="Times New Roman"/>
          <w:b/>
          <w:sz w:val="24"/>
          <w:szCs w:val="24"/>
        </w:rPr>
        <w:t>-ярмарочных мероприятиях с использованием Цифровой платформы МСП</w:t>
      </w:r>
      <w:r w:rsidRPr="0089113C" w:rsidDel="00931ACC">
        <w:rPr>
          <w:rFonts w:ascii="Times New Roman" w:eastAsia="Times New Roman" w:hAnsi="Times New Roman" w:cs="Times New Roman"/>
          <w:b/>
          <w:sz w:val="24"/>
          <w:szCs w:val="24"/>
        </w:rPr>
        <w:t xml:space="preserve"> </w:t>
      </w:r>
    </w:p>
    <w:p w14:paraId="444C31BC" w14:textId="77777777" w:rsidR="0089113C" w:rsidRPr="0089113C" w:rsidRDefault="0089113C" w:rsidP="0089113C">
      <w:pPr>
        <w:spacing w:after="0" w:line="240" w:lineRule="auto"/>
        <w:ind w:firstLine="567"/>
        <w:rPr>
          <w:rFonts w:ascii="Times New Roman" w:eastAsia="Times New Roman" w:hAnsi="Times New Roman" w:cs="Times New Roman"/>
          <w:sz w:val="24"/>
          <w:szCs w:val="24"/>
        </w:rPr>
      </w:pPr>
    </w:p>
    <w:p w14:paraId="3A1CCD24" w14:textId="77777777" w:rsidR="0089113C" w:rsidRPr="0089113C" w:rsidRDefault="0089113C" w:rsidP="0089113C">
      <w:pPr>
        <w:suppressAutoHyphens/>
        <w:spacing w:after="0" w:line="240" w:lineRule="auto"/>
        <w:ind w:hanging="709"/>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sz w:val="24"/>
          <w:szCs w:val="24"/>
          <w:lang w:eastAsia="zh-CN"/>
        </w:rPr>
        <w:t>г. _________</w:t>
      </w:r>
      <w:r w:rsidRPr="0089113C">
        <w:rPr>
          <w:rFonts w:ascii="Times New Roman" w:eastAsia="Times New Roman" w:hAnsi="Times New Roman" w:cs="Times New Roman"/>
          <w:sz w:val="24"/>
          <w:szCs w:val="24"/>
          <w:lang w:eastAsia="zh-CN"/>
        </w:rPr>
        <w:tab/>
      </w:r>
      <w:r w:rsidRPr="0089113C">
        <w:rPr>
          <w:rFonts w:ascii="Times New Roman" w:eastAsia="Times New Roman" w:hAnsi="Times New Roman" w:cs="Times New Roman"/>
          <w:sz w:val="24"/>
          <w:szCs w:val="24"/>
          <w:lang w:eastAsia="zh-CN"/>
        </w:rPr>
        <w:tab/>
        <w:t xml:space="preserve">      </w:t>
      </w:r>
      <w:r w:rsidRPr="0089113C">
        <w:rPr>
          <w:rFonts w:ascii="Times New Roman" w:eastAsia="Times New Roman" w:hAnsi="Times New Roman" w:cs="Times New Roman"/>
          <w:sz w:val="24"/>
          <w:szCs w:val="24"/>
          <w:lang w:eastAsia="zh-CN"/>
        </w:rPr>
        <w:tab/>
      </w:r>
      <w:r w:rsidRPr="0089113C">
        <w:rPr>
          <w:rFonts w:ascii="Times New Roman" w:eastAsia="Times New Roman" w:hAnsi="Times New Roman" w:cs="Times New Roman"/>
          <w:sz w:val="24"/>
          <w:szCs w:val="24"/>
          <w:lang w:eastAsia="zh-CN"/>
        </w:rPr>
        <w:tab/>
        <w:t xml:space="preserve">                                                                «__» ____________202_ г.</w:t>
      </w:r>
    </w:p>
    <w:p w14:paraId="7DF6C1BB" w14:textId="77777777" w:rsidR="0089113C" w:rsidRPr="0089113C" w:rsidRDefault="0089113C" w:rsidP="0089113C">
      <w:pPr>
        <w:suppressAutoHyphens/>
        <w:spacing w:after="0" w:line="240" w:lineRule="auto"/>
        <w:ind w:firstLine="567"/>
        <w:textAlignment w:val="baseline"/>
        <w:rPr>
          <w:rFonts w:ascii="Times New Roman" w:eastAsia="Times New Roman" w:hAnsi="Times New Roman" w:cs="Times New Roman"/>
          <w:sz w:val="24"/>
          <w:szCs w:val="24"/>
          <w:lang w:eastAsia="zh-CN"/>
        </w:rPr>
      </w:pPr>
    </w:p>
    <w:p w14:paraId="7E731319"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rPr>
      </w:pPr>
      <w:r w:rsidRPr="0089113C">
        <w:rPr>
          <w:rFonts w:ascii="Times New Roman" w:eastAsia="Calibri" w:hAnsi="Times New Roman" w:cs="Times New Roman"/>
          <w:color w:val="000000"/>
          <w:sz w:val="24"/>
          <w:szCs w:val="24"/>
        </w:rPr>
        <w:t>____________________________________________________________ (</w:t>
      </w:r>
      <w:r w:rsidRPr="0089113C">
        <w:rPr>
          <w:rFonts w:ascii="Times New Roman" w:eastAsia="Calibri" w:hAnsi="Times New Roman" w:cs="Times New Roman"/>
          <w:i/>
          <w:iCs/>
          <w:color w:val="000000"/>
          <w:sz w:val="24"/>
          <w:szCs w:val="24"/>
        </w:rPr>
        <w:t>указать наименование уполномоченной организации</w:t>
      </w:r>
      <w:r w:rsidRPr="0089113C">
        <w:rPr>
          <w:rFonts w:ascii="Times New Roman" w:eastAsia="Calibri" w:hAnsi="Times New Roman" w:cs="Times New Roman"/>
          <w:color w:val="000000"/>
          <w:sz w:val="24"/>
          <w:szCs w:val="24"/>
        </w:rPr>
        <w:t>)</w:t>
      </w:r>
      <w:r w:rsidRPr="0089113C">
        <w:rPr>
          <w:rFonts w:ascii="Times New Roman" w:eastAsia="Calibri" w:hAnsi="Times New Roman" w:cs="Times New Roman"/>
          <w:sz w:val="24"/>
          <w:szCs w:val="24"/>
        </w:rPr>
        <w:t>, именуемое(</w:t>
      </w:r>
      <w:proofErr w:type="spellStart"/>
      <w:r w:rsidRPr="0089113C">
        <w:rPr>
          <w:rFonts w:ascii="Times New Roman" w:eastAsia="Calibri" w:hAnsi="Times New Roman" w:cs="Times New Roman"/>
          <w:sz w:val="24"/>
          <w:szCs w:val="24"/>
        </w:rPr>
        <w:t>ая</w:t>
      </w:r>
      <w:proofErr w:type="spellEnd"/>
      <w:r w:rsidRPr="0089113C">
        <w:rPr>
          <w:rFonts w:ascii="Times New Roman" w:eastAsia="Calibri" w:hAnsi="Times New Roman" w:cs="Times New Roman"/>
          <w:sz w:val="24"/>
          <w:szCs w:val="24"/>
        </w:rPr>
        <w:t>) в дальнейшем «</w:t>
      </w:r>
      <w:r w:rsidRPr="0089113C">
        <w:rPr>
          <w:rFonts w:ascii="Times New Roman" w:eastAsia="Calibri" w:hAnsi="Times New Roman" w:cs="Times New Roman"/>
          <w:b/>
          <w:bCs/>
          <w:sz w:val="24"/>
          <w:szCs w:val="24"/>
        </w:rPr>
        <w:t>Исполнитель</w:t>
      </w:r>
      <w:r w:rsidRPr="0089113C">
        <w:rPr>
          <w:rFonts w:ascii="Times New Roman" w:eastAsia="Calibri" w:hAnsi="Times New Roman" w:cs="Times New Roman"/>
          <w:sz w:val="24"/>
          <w:szCs w:val="24"/>
        </w:rPr>
        <w:t>», в лице _____________________________________________ (</w:t>
      </w:r>
      <w:r w:rsidRPr="0089113C">
        <w:rPr>
          <w:rFonts w:ascii="Times New Roman" w:eastAsia="Calibri" w:hAnsi="Times New Roman" w:cs="Times New Roman"/>
          <w:i/>
          <w:iCs/>
          <w:sz w:val="24"/>
          <w:szCs w:val="24"/>
        </w:rPr>
        <w:t>указать наименование должности, ФИО руководителя / уполномоченного представителя уполномоченной организации</w:t>
      </w:r>
      <w:r w:rsidRPr="0089113C">
        <w:rPr>
          <w:rFonts w:ascii="Times New Roman" w:eastAsia="Calibri" w:hAnsi="Times New Roman" w:cs="Times New Roman"/>
          <w:sz w:val="24"/>
          <w:szCs w:val="24"/>
        </w:rPr>
        <w:t>), действующего(ей) на основании _______________________(</w:t>
      </w:r>
      <w:r w:rsidRPr="0089113C">
        <w:rPr>
          <w:rFonts w:ascii="Times New Roman" w:eastAsia="Calibri" w:hAnsi="Times New Roman" w:cs="Times New Roman"/>
          <w:i/>
          <w:iCs/>
          <w:sz w:val="24"/>
          <w:szCs w:val="24"/>
        </w:rPr>
        <w:t>указать документ)</w:t>
      </w:r>
      <w:r w:rsidRPr="0089113C">
        <w:rPr>
          <w:rFonts w:ascii="Times New Roman" w:eastAsia="Calibri" w:hAnsi="Times New Roman" w:cs="Times New Roman"/>
          <w:sz w:val="24"/>
          <w:szCs w:val="24"/>
        </w:rPr>
        <w:t>, с одной стороны, и ________________________________ (</w:t>
      </w:r>
      <w:r w:rsidRPr="0089113C">
        <w:rPr>
          <w:rFonts w:ascii="Times New Roman" w:eastAsia="Calibri" w:hAnsi="Times New Roman" w:cs="Times New Roman"/>
          <w:i/>
          <w:iCs/>
          <w:sz w:val="24"/>
          <w:szCs w:val="24"/>
        </w:rPr>
        <w:t>наименование / ФИО получателя услуги</w:t>
      </w:r>
      <w:r w:rsidRPr="0089113C">
        <w:rPr>
          <w:rFonts w:ascii="Times New Roman" w:eastAsia="Calibri" w:hAnsi="Times New Roman" w:cs="Times New Roman"/>
          <w:sz w:val="24"/>
          <w:szCs w:val="24"/>
        </w:rPr>
        <w:t xml:space="preserve">), в лице </w:t>
      </w:r>
      <w:r w:rsidRPr="0089113C">
        <w:rPr>
          <w:rFonts w:ascii="Times New Roman" w:eastAsia="Calibri" w:hAnsi="Times New Roman" w:cs="Times New Roman"/>
          <w:sz w:val="24"/>
          <w:szCs w:val="24"/>
        </w:rPr>
        <w:br/>
        <w:t>(</w:t>
      </w:r>
      <w:r w:rsidRPr="0089113C">
        <w:rPr>
          <w:rFonts w:ascii="Times New Roman" w:eastAsia="Calibri" w:hAnsi="Times New Roman" w:cs="Times New Roman"/>
          <w:i/>
          <w:iCs/>
          <w:sz w:val="24"/>
          <w:szCs w:val="24"/>
        </w:rPr>
        <w:t>для юридических лиц</w:t>
      </w:r>
      <w:r w:rsidRPr="0089113C">
        <w:rPr>
          <w:rFonts w:ascii="Times New Roman" w:eastAsia="Calibri" w:hAnsi="Times New Roman" w:cs="Times New Roman"/>
          <w:sz w:val="24"/>
          <w:szCs w:val="24"/>
        </w:rPr>
        <w:t>) ________________, именуемый в дальнейшем «</w:t>
      </w:r>
      <w:r w:rsidRPr="0089113C">
        <w:rPr>
          <w:rFonts w:ascii="Times New Roman" w:eastAsia="Calibri" w:hAnsi="Times New Roman" w:cs="Times New Roman"/>
          <w:b/>
          <w:sz w:val="24"/>
          <w:szCs w:val="24"/>
        </w:rPr>
        <w:t>Получатель услуги</w:t>
      </w:r>
      <w:r w:rsidRPr="0089113C">
        <w:rPr>
          <w:rFonts w:ascii="Times New Roman" w:eastAsia="Calibri" w:hAnsi="Times New Roman" w:cs="Times New Roman"/>
          <w:sz w:val="24"/>
          <w:szCs w:val="24"/>
        </w:rPr>
        <w:t>», с другой стороны, совместно именуемые «Стороны», а по отдельности – «Сторона», заключили настоящее Соглашение (далее – Соглашение) о нижеследующем:</w:t>
      </w:r>
    </w:p>
    <w:p w14:paraId="1FB0A324" w14:textId="77777777" w:rsidR="0089113C" w:rsidRPr="0089113C" w:rsidRDefault="0089113C" w:rsidP="0089113C">
      <w:pPr>
        <w:spacing w:after="0" w:line="240" w:lineRule="auto"/>
        <w:ind w:firstLine="709"/>
        <w:contextualSpacing/>
        <w:jc w:val="center"/>
        <w:rPr>
          <w:rFonts w:ascii="Times New Roman" w:eastAsia="Calibri" w:hAnsi="Times New Roman" w:cs="Times New Roman"/>
          <w:sz w:val="24"/>
          <w:szCs w:val="24"/>
        </w:rPr>
      </w:pPr>
      <w:r w:rsidRPr="0089113C">
        <w:rPr>
          <w:rFonts w:ascii="Times New Roman" w:eastAsia="Calibri" w:hAnsi="Times New Roman" w:cs="Times New Roman"/>
          <w:b/>
          <w:bCs/>
          <w:sz w:val="24"/>
          <w:szCs w:val="24"/>
        </w:rPr>
        <w:t>1. Предмет Соглашения</w:t>
      </w:r>
    </w:p>
    <w:p w14:paraId="566F55B2" w14:textId="77777777" w:rsidR="0089113C" w:rsidRPr="0089113C" w:rsidRDefault="0089113C" w:rsidP="0089113C">
      <w:pPr>
        <w:tabs>
          <w:tab w:val="left" w:pos="540"/>
          <w:tab w:val="left" w:pos="570"/>
        </w:tabs>
        <w:suppressAutoHyphens/>
        <w:spacing w:after="0" w:line="240" w:lineRule="auto"/>
        <w:ind w:firstLine="284"/>
        <w:jc w:val="both"/>
        <w:rPr>
          <w:rFonts w:ascii="Times New Roman" w:eastAsia="Times New Roman" w:hAnsi="Times New Roman" w:cs="Times New Roman"/>
          <w:color w:val="000000"/>
          <w:sz w:val="24"/>
          <w:szCs w:val="24"/>
          <w:lang w:eastAsia="zh-CN"/>
        </w:rPr>
      </w:pPr>
      <w:r w:rsidRPr="0089113C">
        <w:rPr>
          <w:rFonts w:ascii="Times New Roman" w:eastAsia="Times New Roman" w:hAnsi="Times New Roman" w:cs="Times New Roman"/>
          <w:sz w:val="24"/>
          <w:szCs w:val="24"/>
          <w:lang w:eastAsia="zh-CN"/>
        </w:rPr>
        <w:t xml:space="preserve">     </w:t>
      </w:r>
      <w:r w:rsidRPr="0089113C">
        <w:rPr>
          <w:rFonts w:ascii="Times New Roman" w:eastAsia="Times New Roman" w:hAnsi="Times New Roman" w:cs="Times New Roman"/>
          <w:b/>
          <w:bCs/>
          <w:sz w:val="24"/>
          <w:szCs w:val="24"/>
          <w:lang w:eastAsia="zh-CN"/>
        </w:rPr>
        <w:t>1.1.</w:t>
      </w:r>
      <w:r w:rsidRPr="0089113C">
        <w:rPr>
          <w:rFonts w:ascii="Times New Roman" w:eastAsia="Times New Roman" w:hAnsi="Times New Roman" w:cs="Times New Roman"/>
          <w:sz w:val="24"/>
          <w:szCs w:val="24"/>
          <w:lang w:eastAsia="zh-CN"/>
        </w:rPr>
        <w:t xml:space="preserve"> По настоящему Соглашению Исполнитель предоставляет Получателю </w:t>
      </w:r>
      <w:r w:rsidRPr="0089113C">
        <w:rPr>
          <w:rFonts w:ascii="Times New Roman" w:hAnsi="Times New Roman" w:cs="Times New Roman"/>
          <w:sz w:val="24"/>
          <w:szCs w:val="24"/>
        </w:rPr>
        <w:t xml:space="preserve">услуги по организации участия в </w:t>
      </w:r>
      <w:proofErr w:type="spellStart"/>
      <w:r w:rsidRPr="0089113C">
        <w:rPr>
          <w:rFonts w:ascii="Times New Roman" w:hAnsi="Times New Roman" w:cs="Times New Roman"/>
          <w:sz w:val="24"/>
          <w:szCs w:val="24"/>
        </w:rPr>
        <w:t>выставочно</w:t>
      </w:r>
      <w:proofErr w:type="spellEnd"/>
      <w:r w:rsidRPr="0089113C">
        <w:rPr>
          <w:rFonts w:ascii="Times New Roman" w:hAnsi="Times New Roman" w:cs="Times New Roman"/>
          <w:sz w:val="24"/>
          <w:szCs w:val="24"/>
        </w:rPr>
        <w:t>-ярмарочных мероприятиях</w:t>
      </w:r>
      <w:r w:rsidRPr="0089113C">
        <w:rPr>
          <w:rFonts w:ascii="Times New Roman" w:eastAsia="Times New Roman" w:hAnsi="Times New Roman" w:cs="Times New Roman"/>
          <w:sz w:val="24"/>
          <w:szCs w:val="24"/>
          <w:lang w:eastAsia="ru-RU"/>
        </w:rPr>
        <w:t xml:space="preserve"> с использованием Цифровой платформы МСП</w:t>
      </w:r>
      <w:r w:rsidRPr="0089113C">
        <w:rPr>
          <w:rFonts w:ascii="Times New Roman" w:eastAsia="Times New Roman" w:hAnsi="Times New Roman" w:cs="Times New Roman"/>
          <w:color w:val="000000"/>
          <w:sz w:val="24"/>
          <w:szCs w:val="24"/>
          <w:lang w:eastAsia="zh-CN"/>
        </w:rPr>
        <w:t xml:space="preserve"> (далее – услуга), которая включает в себя ________________________________________________ (</w:t>
      </w:r>
      <w:r w:rsidRPr="0089113C">
        <w:rPr>
          <w:rFonts w:ascii="Times New Roman" w:eastAsia="Times New Roman" w:hAnsi="Times New Roman" w:cs="Times New Roman"/>
          <w:i/>
          <w:iCs/>
          <w:color w:val="000000"/>
          <w:sz w:val="24"/>
          <w:szCs w:val="24"/>
          <w:lang w:eastAsia="zh-CN"/>
        </w:rPr>
        <w:t>указать содержание услуги</w:t>
      </w:r>
      <w:r w:rsidRPr="0089113C">
        <w:rPr>
          <w:rFonts w:ascii="Times New Roman" w:eastAsia="Times New Roman" w:hAnsi="Times New Roman" w:cs="Times New Roman"/>
          <w:color w:val="000000"/>
          <w:sz w:val="24"/>
          <w:szCs w:val="24"/>
          <w:lang w:eastAsia="zh-CN"/>
        </w:rPr>
        <w:t>).</w:t>
      </w:r>
    </w:p>
    <w:p w14:paraId="083781A8" w14:textId="77777777" w:rsidR="0089113C" w:rsidRPr="0089113C" w:rsidRDefault="0089113C" w:rsidP="0089113C">
      <w:pPr>
        <w:tabs>
          <w:tab w:val="left" w:pos="540"/>
        </w:tabs>
        <w:suppressAutoHyphens/>
        <w:spacing w:after="0" w:line="240" w:lineRule="exact"/>
        <w:jc w:val="both"/>
        <w:rPr>
          <w:rFonts w:ascii="Times New Roman" w:eastAsia="Times New Roman" w:hAnsi="Times New Roman" w:cs="Times New Roman"/>
          <w:color w:val="000000"/>
          <w:sz w:val="24"/>
          <w:szCs w:val="24"/>
          <w:lang w:eastAsia="zh-CN"/>
        </w:rPr>
      </w:pPr>
      <w:r w:rsidRPr="0089113C">
        <w:rPr>
          <w:rFonts w:ascii="Times New Roman" w:eastAsia="Times New Roman" w:hAnsi="Times New Roman" w:cs="Times New Roman"/>
          <w:b/>
          <w:bCs/>
          <w:color w:val="000000"/>
          <w:sz w:val="24"/>
          <w:szCs w:val="24"/>
          <w:lang w:eastAsia="zh-CN"/>
        </w:rPr>
        <w:tab/>
        <w:t>1.2.</w:t>
      </w:r>
      <w:r w:rsidRPr="0089113C">
        <w:rPr>
          <w:rFonts w:ascii="Times New Roman" w:eastAsia="Times New Roman" w:hAnsi="Times New Roman" w:cs="Times New Roman"/>
          <w:color w:val="000000"/>
          <w:sz w:val="24"/>
          <w:szCs w:val="24"/>
          <w:lang w:eastAsia="zh-CN"/>
        </w:rPr>
        <w:t xml:space="preserve"> Услуга предоставляется на ________________________ (</w:t>
      </w:r>
      <w:r w:rsidRPr="0089113C">
        <w:rPr>
          <w:rFonts w:ascii="Times New Roman" w:eastAsia="Times New Roman" w:hAnsi="Times New Roman" w:cs="Times New Roman"/>
          <w:i/>
          <w:iCs/>
          <w:color w:val="000000"/>
          <w:sz w:val="24"/>
          <w:szCs w:val="24"/>
          <w:lang w:eastAsia="zh-CN"/>
        </w:rPr>
        <w:t>указать по выбору:</w:t>
      </w:r>
      <w:r w:rsidRPr="0089113C">
        <w:rPr>
          <w:rFonts w:ascii="Times New Roman" w:eastAsia="Times New Roman" w:hAnsi="Times New Roman" w:cs="Times New Roman"/>
          <w:color w:val="000000"/>
          <w:sz w:val="24"/>
          <w:szCs w:val="24"/>
          <w:lang w:eastAsia="zh-CN"/>
        </w:rPr>
        <w:t xml:space="preserve"> </w:t>
      </w:r>
      <w:r w:rsidRPr="0089113C">
        <w:rPr>
          <w:rFonts w:ascii="Times New Roman" w:eastAsia="Times New Roman" w:hAnsi="Times New Roman" w:cs="Times New Roman"/>
          <w:i/>
          <w:iCs/>
          <w:color w:val="000000"/>
          <w:sz w:val="24"/>
          <w:szCs w:val="24"/>
          <w:lang w:eastAsia="zh-CN"/>
        </w:rPr>
        <w:t>безвозмездной основе/на основе софинансирования, заполняются пункты 1.2.1-1.2.3</w:t>
      </w:r>
      <w:r w:rsidRPr="0089113C">
        <w:rPr>
          <w:rFonts w:ascii="Times New Roman" w:eastAsia="Times New Roman" w:hAnsi="Times New Roman" w:cs="Times New Roman"/>
          <w:color w:val="000000"/>
          <w:sz w:val="24"/>
          <w:szCs w:val="24"/>
          <w:lang w:eastAsia="zh-CN"/>
        </w:rPr>
        <w:t>)</w:t>
      </w:r>
    </w:p>
    <w:p w14:paraId="5475C466" w14:textId="77777777" w:rsidR="0089113C" w:rsidRPr="0089113C" w:rsidRDefault="0089113C" w:rsidP="0089113C">
      <w:pPr>
        <w:tabs>
          <w:tab w:val="left" w:pos="540"/>
        </w:tabs>
        <w:suppressAutoHyphens/>
        <w:spacing w:after="0" w:line="240" w:lineRule="exact"/>
        <w:ind w:firstLine="539"/>
        <w:jc w:val="both"/>
        <w:rPr>
          <w:rFonts w:ascii="Times New Roman" w:eastAsia="Times New Roman" w:hAnsi="Times New Roman" w:cs="Times New Roman"/>
          <w:color w:val="000000"/>
          <w:sz w:val="24"/>
          <w:szCs w:val="24"/>
          <w:lang w:eastAsia="zh-CN"/>
        </w:rPr>
      </w:pPr>
      <w:r w:rsidRPr="0089113C">
        <w:rPr>
          <w:rFonts w:ascii="Times New Roman" w:eastAsia="Times New Roman" w:hAnsi="Times New Roman" w:cs="Times New Roman"/>
          <w:b/>
          <w:bCs/>
          <w:color w:val="000000"/>
          <w:sz w:val="24"/>
          <w:szCs w:val="24"/>
          <w:lang w:eastAsia="zh-CN"/>
        </w:rPr>
        <w:t xml:space="preserve">1.2.1. </w:t>
      </w:r>
      <w:r w:rsidRPr="0089113C">
        <w:rPr>
          <w:rFonts w:ascii="Times New Roman" w:eastAsia="Times New Roman" w:hAnsi="Times New Roman" w:cs="Times New Roman"/>
          <w:color w:val="000000"/>
          <w:sz w:val="24"/>
          <w:szCs w:val="24"/>
          <w:lang w:eastAsia="zh-CN"/>
        </w:rPr>
        <w:t xml:space="preserve">Услуга финансируется Исполнителем в размере ______% затрат на оказание услуги и составляет ___________рублей </w:t>
      </w:r>
      <w:r w:rsidRPr="0089113C">
        <w:rPr>
          <w:rFonts w:ascii="Times New Roman" w:eastAsia="Times New Roman" w:hAnsi="Times New Roman" w:cs="Times New Roman"/>
          <w:i/>
          <w:color w:val="000000"/>
          <w:sz w:val="24"/>
          <w:szCs w:val="24"/>
          <w:lang w:eastAsia="zh-CN"/>
        </w:rPr>
        <w:t>(сумма не может превышать предельного значения, предусмотренного сметой Исполнителя на одного Получателя услуги)</w:t>
      </w:r>
      <w:r w:rsidRPr="0089113C">
        <w:rPr>
          <w:rFonts w:ascii="Times New Roman" w:eastAsia="Times New Roman" w:hAnsi="Times New Roman" w:cs="Times New Roman"/>
          <w:color w:val="000000"/>
          <w:sz w:val="24"/>
          <w:szCs w:val="24"/>
          <w:lang w:eastAsia="zh-CN"/>
        </w:rPr>
        <w:t xml:space="preserve">. </w:t>
      </w:r>
    </w:p>
    <w:p w14:paraId="44FC6A00" w14:textId="77777777" w:rsidR="0089113C" w:rsidRPr="0089113C" w:rsidRDefault="0089113C" w:rsidP="0089113C">
      <w:pPr>
        <w:tabs>
          <w:tab w:val="left" w:pos="540"/>
        </w:tabs>
        <w:suppressAutoHyphens/>
        <w:spacing w:after="0" w:line="240" w:lineRule="exact"/>
        <w:ind w:firstLine="539"/>
        <w:jc w:val="both"/>
        <w:rPr>
          <w:rFonts w:ascii="Times New Roman" w:eastAsia="Times New Roman" w:hAnsi="Times New Roman" w:cs="Times New Roman"/>
          <w:color w:val="000000"/>
          <w:sz w:val="24"/>
          <w:szCs w:val="24"/>
          <w:lang w:eastAsia="zh-CN"/>
        </w:rPr>
      </w:pPr>
      <w:r w:rsidRPr="0089113C">
        <w:rPr>
          <w:rFonts w:ascii="Times New Roman" w:eastAsia="Times New Roman" w:hAnsi="Times New Roman" w:cs="Times New Roman"/>
          <w:b/>
          <w:bCs/>
          <w:color w:val="000000"/>
          <w:sz w:val="24"/>
          <w:szCs w:val="24"/>
          <w:lang w:eastAsia="zh-CN"/>
        </w:rPr>
        <w:t xml:space="preserve">1.2.2. </w:t>
      </w:r>
      <w:r w:rsidRPr="0089113C">
        <w:rPr>
          <w:rFonts w:ascii="Times New Roman" w:eastAsia="Times New Roman" w:hAnsi="Times New Roman" w:cs="Times New Roman"/>
          <w:color w:val="000000"/>
          <w:sz w:val="24"/>
          <w:szCs w:val="24"/>
          <w:lang w:eastAsia="zh-CN"/>
        </w:rPr>
        <w:t>Получатель услуги оплачивает ______ % затрат на оказание услуги, что составляет ___________рублей.</w:t>
      </w:r>
    </w:p>
    <w:p w14:paraId="227B5FE3" w14:textId="77777777" w:rsidR="0089113C" w:rsidRPr="0089113C" w:rsidRDefault="0089113C" w:rsidP="0089113C">
      <w:pPr>
        <w:tabs>
          <w:tab w:val="left" w:pos="540"/>
        </w:tabs>
        <w:suppressAutoHyphens/>
        <w:spacing w:after="0" w:line="240" w:lineRule="exact"/>
        <w:ind w:firstLine="539"/>
        <w:jc w:val="both"/>
        <w:rPr>
          <w:rFonts w:ascii="Times New Roman" w:eastAsia="Times New Roman" w:hAnsi="Times New Roman" w:cs="Times New Roman"/>
          <w:b/>
          <w:bCs/>
          <w:sz w:val="24"/>
          <w:szCs w:val="24"/>
          <w:lang w:eastAsia="zh-CN"/>
        </w:rPr>
      </w:pPr>
      <w:r w:rsidRPr="0089113C">
        <w:rPr>
          <w:rFonts w:ascii="Times New Roman" w:eastAsia="Times New Roman" w:hAnsi="Times New Roman" w:cs="Times New Roman"/>
          <w:color w:val="000000"/>
          <w:sz w:val="24"/>
          <w:szCs w:val="24"/>
          <w:lang w:eastAsia="zh-CN"/>
        </w:rPr>
        <w:t xml:space="preserve">1.2.3. </w:t>
      </w:r>
      <w:r w:rsidRPr="0089113C">
        <w:rPr>
          <w:rFonts w:ascii="Times New Roman" w:eastAsia="Times New Roman" w:hAnsi="Times New Roman" w:cs="Times New Roman"/>
          <w:sz w:val="24"/>
          <w:szCs w:val="24"/>
          <w:lang w:eastAsia="zh-CN"/>
        </w:rPr>
        <w:t xml:space="preserve">Оплата осуществляется в безналичном порядке </w:t>
      </w:r>
      <w:proofErr w:type="spellStart"/>
      <w:r w:rsidRPr="0089113C">
        <w:rPr>
          <w:rFonts w:ascii="Times New Roman" w:eastAsia="Times New Roman" w:hAnsi="Times New Roman" w:cs="Times New Roman"/>
          <w:sz w:val="24"/>
          <w:szCs w:val="24"/>
          <w:lang w:eastAsia="zh-CN"/>
        </w:rPr>
        <w:t>путем</w:t>
      </w:r>
      <w:proofErr w:type="spellEnd"/>
      <w:r w:rsidRPr="0089113C">
        <w:rPr>
          <w:rFonts w:ascii="Times New Roman" w:eastAsia="Times New Roman" w:hAnsi="Times New Roman" w:cs="Times New Roman"/>
          <w:sz w:val="24"/>
          <w:szCs w:val="24"/>
          <w:lang w:eastAsia="zh-CN"/>
        </w:rPr>
        <w:t xml:space="preserve"> перечисления денежных средств на </w:t>
      </w:r>
      <w:proofErr w:type="spellStart"/>
      <w:r w:rsidRPr="0089113C">
        <w:rPr>
          <w:rFonts w:ascii="Times New Roman" w:eastAsia="Times New Roman" w:hAnsi="Times New Roman" w:cs="Times New Roman"/>
          <w:sz w:val="24"/>
          <w:szCs w:val="24"/>
          <w:lang w:eastAsia="zh-CN"/>
        </w:rPr>
        <w:t>счет</w:t>
      </w:r>
      <w:proofErr w:type="spellEnd"/>
      <w:r w:rsidRPr="0089113C">
        <w:rPr>
          <w:rFonts w:ascii="Times New Roman" w:eastAsia="Times New Roman" w:hAnsi="Times New Roman" w:cs="Times New Roman"/>
          <w:sz w:val="24"/>
          <w:szCs w:val="24"/>
          <w:lang w:eastAsia="zh-CN"/>
        </w:rPr>
        <w:t xml:space="preserve"> Исполнителя в срок, не превышающий 5 (пяти) рабочих дней с момента подписания акта об оказании услуг.</w:t>
      </w:r>
    </w:p>
    <w:p w14:paraId="721A51CA" w14:textId="77777777" w:rsidR="0089113C" w:rsidRPr="0089113C" w:rsidRDefault="0089113C" w:rsidP="0089113C">
      <w:pPr>
        <w:tabs>
          <w:tab w:val="left" w:pos="540"/>
        </w:tabs>
        <w:suppressAutoHyphens/>
        <w:spacing w:after="0" w:line="240" w:lineRule="auto"/>
        <w:jc w:val="center"/>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bCs/>
          <w:sz w:val="24"/>
          <w:szCs w:val="24"/>
          <w:lang w:eastAsia="zh-CN"/>
        </w:rPr>
        <w:t>2. Порядок предоставления услуги</w:t>
      </w:r>
    </w:p>
    <w:p w14:paraId="76C0B9C6" w14:textId="77777777" w:rsidR="0089113C" w:rsidRPr="0089113C" w:rsidRDefault="0089113C" w:rsidP="0089113C">
      <w:pPr>
        <w:spacing w:after="0" w:line="240" w:lineRule="auto"/>
        <w:ind w:firstLine="567"/>
        <w:rPr>
          <w:rFonts w:ascii="Times New Roman" w:eastAsia="Calibri" w:hAnsi="Times New Roman" w:cs="Times New Roman"/>
          <w:bCs/>
          <w:sz w:val="24"/>
          <w:szCs w:val="24"/>
        </w:rPr>
      </w:pPr>
      <w:r w:rsidRPr="0089113C">
        <w:rPr>
          <w:rFonts w:ascii="Times New Roman" w:eastAsia="Calibri" w:hAnsi="Times New Roman" w:cs="Times New Roman"/>
          <w:b/>
          <w:sz w:val="24"/>
          <w:szCs w:val="24"/>
        </w:rPr>
        <w:t xml:space="preserve">2.1. </w:t>
      </w:r>
      <w:r w:rsidRPr="0089113C">
        <w:rPr>
          <w:rFonts w:ascii="Times New Roman" w:eastAsia="Calibri" w:hAnsi="Times New Roman" w:cs="Times New Roman"/>
          <w:bCs/>
          <w:sz w:val="24"/>
          <w:szCs w:val="24"/>
        </w:rPr>
        <w:t>Услуга предоставляется в следующем порядке:</w:t>
      </w:r>
    </w:p>
    <w:p w14:paraId="5AA3E9D3" w14:textId="77777777" w:rsidR="0089113C" w:rsidRPr="0089113C" w:rsidRDefault="0089113C" w:rsidP="0089113C">
      <w:pPr>
        <w:pStyle w:val="af1"/>
        <w:widowControl w:val="0"/>
        <w:numPr>
          <w:ilvl w:val="0"/>
          <w:numId w:val="54"/>
        </w:numPr>
        <w:spacing w:after="0" w:line="240" w:lineRule="auto"/>
        <w:ind w:left="0" w:firstLine="709"/>
        <w:jc w:val="both"/>
        <w:rPr>
          <w:rFonts w:ascii="Times New Roman" w:hAnsi="Times New Roman" w:cs="Times New Roman"/>
          <w:sz w:val="24"/>
          <w:szCs w:val="24"/>
        </w:rPr>
      </w:pPr>
      <w:r w:rsidRPr="0089113C">
        <w:rPr>
          <w:rFonts w:ascii="Times New Roman" w:hAnsi="Times New Roman" w:cs="Times New Roman"/>
          <w:sz w:val="24"/>
          <w:szCs w:val="24"/>
        </w:rPr>
        <w:t xml:space="preserve">Исполнитель организует участие Получателя услуги в </w:t>
      </w:r>
      <w:proofErr w:type="spellStart"/>
      <w:r w:rsidRPr="0089113C">
        <w:rPr>
          <w:rFonts w:ascii="Times New Roman" w:hAnsi="Times New Roman" w:cs="Times New Roman"/>
          <w:sz w:val="24"/>
          <w:szCs w:val="24"/>
        </w:rPr>
        <w:t>выставочно</w:t>
      </w:r>
      <w:proofErr w:type="spellEnd"/>
      <w:r w:rsidRPr="0089113C">
        <w:rPr>
          <w:rFonts w:ascii="Times New Roman" w:hAnsi="Times New Roman" w:cs="Times New Roman"/>
          <w:sz w:val="24"/>
          <w:szCs w:val="24"/>
        </w:rPr>
        <w:t>-ярмарочном мероприятии;</w:t>
      </w:r>
    </w:p>
    <w:p w14:paraId="5D4E1818" w14:textId="77777777" w:rsidR="0089113C" w:rsidRPr="0089113C" w:rsidRDefault="0089113C" w:rsidP="0089113C">
      <w:pPr>
        <w:pStyle w:val="af1"/>
        <w:widowControl w:val="0"/>
        <w:numPr>
          <w:ilvl w:val="0"/>
          <w:numId w:val="54"/>
        </w:numPr>
        <w:spacing w:after="0" w:line="240" w:lineRule="auto"/>
        <w:ind w:left="0" w:firstLine="709"/>
        <w:jc w:val="both"/>
        <w:rPr>
          <w:rFonts w:ascii="Times New Roman" w:hAnsi="Times New Roman" w:cs="Times New Roman"/>
          <w:sz w:val="24"/>
          <w:szCs w:val="24"/>
        </w:rPr>
      </w:pPr>
      <w:r w:rsidRPr="0089113C">
        <w:rPr>
          <w:rFonts w:ascii="Times New Roman" w:hAnsi="Times New Roman" w:cs="Times New Roman"/>
          <w:sz w:val="24"/>
          <w:szCs w:val="24"/>
        </w:rPr>
        <w:t>в течение трех рабочих дней со дня завершения мероприятия Исполнитель направляет в адрес Получателя услуги акт об оказании услуг для подписания;</w:t>
      </w:r>
    </w:p>
    <w:p w14:paraId="17FF45C2" w14:textId="77777777" w:rsidR="0089113C" w:rsidRPr="0089113C" w:rsidRDefault="0089113C" w:rsidP="0089113C">
      <w:pPr>
        <w:pStyle w:val="af1"/>
        <w:widowControl w:val="0"/>
        <w:numPr>
          <w:ilvl w:val="0"/>
          <w:numId w:val="54"/>
        </w:numPr>
        <w:spacing w:after="0" w:line="240" w:lineRule="auto"/>
        <w:ind w:left="0" w:firstLine="709"/>
        <w:jc w:val="both"/>
        <w:rPr>
          <w:rFonts w:ascii="Times New Roman" w:hAnsi="Times New Roman" w:cs="Times New Roman"/>
          <w:sz w:val="24"/>
          <w:szCs w:val="24"/>
        </w:rPr>
      </w:pPr>
      <w:r w:rsidRPr="0089113C">
        <w:rPr>
          <w:rFonts w:ascii="Times New Roman" w:hAnsi="Times New Roman" w:cs="Times New Roman"/>
          <w:sz w:val="24"/>
          <w:szCs w:val="24"/>
        </w:rPr>
        <w:t>Получатель услуги в течение пяти рабочих дней подписывает и направляет акт об оказании услуг в адрес Исполнителя через Цифровую платформу МСП.</w:t>
      </w:r>
    </w:p>
    <w:p w14:paraId="3723F2AD" w14:textId="77777777" w:rsidR="0089113C" w:rsidRPr="0089113C" w:rsidRDefault="0089113C" w:rsidP="0089113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89113C">
        <w:rPr>
          <w:rFonts w:ascii="Times New Roman" w:eastAsia="Times New Roman" w:hAnsi="Times New Roman" w:cs="Times New Roman"/>
          <w:sz w:val="24"/>
          <w:szCs w:val="24"/>
          <w:lang w:eastAsia="ru-RU"/>
        </w:rPr>
        <w:t xml:space="preserve"> в случае не подписания заявителем акта об оказании услуг Заказчик в течение пяти рабочих дней принимает решение о завершении предоставления услуги с одновременным изменением статуса в личном кабинете Получателя услуги на Цифровой платформе МСП.</w:t>
      </w:r>
    </w:p>
    <w:p w14:paraId="7921B075" w14:textId="77777777" w:rsidR="0089113C" w:rsidRPr="0089113C" w:rsidRDefault="0089113C" w:rsidP="0089113C">
      <w:pPr>
        <w:spacing w:after="0" w:line="240" w:lineRule="auto"/>
        <w:ind w:firstLine="709"/>
        <w:contextualSpacing/>
        <w:jc w:val="center"/>
        <w:rPr>
          <w:rFonts w:ascii="Times New Roman" w:eastAsia="Calibri" w:hAnsi="Times New Roman" w:cs="Times New Roman"/>
          <w:sz w:val="24"/>
          <w:szCs w:val="24"/>
        </w:rPr>
      </w:pPr>
      <w:r w:rsidRPr="0089113C">
        <w:rPr>
          <w:rFonts w:ascii="Times New Roman" w:eastAsia="Calibri" w:hAnsi="Times New Roman" w:cs="Times New Roman"/>
          <w:b/>
          <w:sz w:val="24"/>
          <w:szCs w:val="24"/>
        </w:rPr>
        <w:t>3. Сроки предоставления услуги</w:t>
      </w:r>
    </w:p>
    <w:p w14:paraId="1C7B8200" w14:textId="77777777" w:rsidR="0089113C" w:rsidRPr="0089113C" w:rsidRDefault="0089113C" w:rsidP="0089113C">
      <w:pPr>
        <w:spacing w:after="0" w:line="240" w:lineRule="auto"/>
        <w:ind w:firstLine="567"/>
        <w:contextualSpacing/>
        <w:rPr>
          <w:rFonts w:ascii="Times New Roman" w:hAnsi="Times New Roman" w:cs="Times New Roman"/>
          <w:bCs/>
          <w:sz w:val="24"/>
          <w:szCs w:val="24"/>
        </w:rPr>
      </w:pPr>
      <w:r w:rsidRPr="0089113C">
        <w:rPr>
          <w:rFonts w:ascii="Times New Roman" w:hAnsi="Times New Roman" w:cs="Times New Roman"/>
          <w:b/>
          <w:sz w:val="24"/>
          <w:szCs w:val="24"/>
        </w:rPr>
        <w:lastRenderedPageBreak/>
        <w:t xml:space="preserve">3.1. </w:t>
      </w:r>
      <w:r w:rsidRPr="0089113C">
        <w:rPr>
          <w:rFonts w:ascii="Times New Roman" w:hAnsi="Times New Roman" w:cs="Times New Roman"/>
          <w:bCs/>
          <w:sz w:val="24"/>
          <w:szCs w:val="24"/>
        </w:rPr>
        <w:t xml:space="preserve">Срок предоставления услуги исчисляется с даты подписания настоящего Соглашения и завершается датой фактического предоставления услуги. </w:t>
      </w:r>
    </w:p>
    <w:p w14:paraId="4936F977" w14:textId="77777777" w:rsidR="0089113C" w:rsidRPr="0089113C" w:rsidRDefault="0089113C" w:rsidP="0089113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9113C">
        <w:rPr>
          <w:rFonts w:ascii="Times New Roman" w:eastAsia="Times New Roman" w:hAnsi="Times New Roman" w:cs="Times New Roman"/>
          <w:b/>
          <w:sz w:val="24"/>
          <w:szCs w:val="24"/>
          <w:lang w:eastAsia="ru-RU"/>
        </w:rPr>
        <w:t xml:space="preserve">3.2. </w:t>
      </w:r>
      <w:r w:rsidRPr="0089113C">
        <w:rPr>
          <w:rFonts w:ascii="Times New Roman" w:eastAsia="Times New Roman" w:hAnsi="Times New Roman" w:cs="Times New Roman"/>
          <w:bCs/>
          <w:sz w:val="24"/>
          <w:szCs w:val="24"/>
          <w:lang w:eastAsia="ru-RU"/>
        </w:rPr>
        <w:t xml:space="preserve">Услуга считается фактически предоставленной после участия Получателя услуги в </w:t>
      </w:r>
      <w:r w:rsidRPr="0089113C">
        <w:rPr>
          <w:rFonts w:ascii="Times New Roman" w:eastAsia="Times New Roman" w:hAnsi="Times New Roman" w:cs="Times New Roman"/>
          <w:sz w:val="24"/>
          <w:szCs w:val="24"/>
          <w:lang w:eastAsia="ru-RU"/>
        </w:rPr>
        <w:t>___________</w:t>
      </w:r>
      <w:r w:rsidRPr="0089113C">
        <w:rPr>
          <w:rFonts w:ascii="Times New Roman" w:eastAsia="Times New Roman" w:hAnsi="Times New Roman" w:cs="Times New Roman"/>
          <w:bCs/>
          <w:i/>
          <w:sz w:val="24"/>
          <w:szCs w:val="24"/>
          <w:lang w:eastAsia="ru-RU"/>
        </w:rPr>
        <w:t xml:space="preserve">____________________ (указать наименование </w:t>
      </w:r>
      <w:proofErr w:type="spellStart"/>
      <w:r w:rsidRPr="0089113C">
        <w:rPr>
          <w:rFonts w:ascii="Times New Roman" w:eastAsia="Times New Roman" w:hAnsi="Times New Roman" w:cs="Times New Roman"/>
          <w:i/>
          <w:sz w:val="24"/>
          <w:szCs w:val="24"/>
          <w:lang w:eastAsia="ru-RU"/>
        </w:rPr>
        <w:t>выставочно</w:t>
      </w:r>
      <w:proofErr w:type="spellEnd"/>
      <w:r w:rsidRPr="0089113C">
        <w:rPr>
          <w:rFonts w:ascii="Times New Roman" w:eastAsia="Times New Roman" w:hAnsi="Times New Roman" w:cs="Times New Roman"/>
          <w:i/>
          <w:sz w:val="24"/>
          <w:szCs w:val="24"/>
          <w:lang w:eastAsia="ru-RU"/>
        </w:rPr>
        <w:t>-ярмарочного мероприятия</w:t>
      </w:r>
      <w:r w:rsidRPr="0089113C">
        <w:rPr>
          <w:rFonts w:ascii="Times New Roman" w:eastAsia="Times New Roman" w:hAnsi="Times New Roman" w:cs="Times New Roman"/>
          <w:bCs/>
          <w:i/>
          <w:sz w:val="24"/>
          <w:szCs w:val="24"/>
          <w:lang w:eastAsia="ru-RU"/>
        </w:rPr>
        <w:t>)</w:t>
      </w:r>
      <w:r w:rsidRPr="0089113C">
        <w:rPr>
          <w:rFonts w:ascii="Times New Roman" w:eastAsia="Times New Roman" w:hAnsi="Times New Roman" w:cs="Times New Roman"/>
          <w:bCs/>
          <w:sz w:val="24"/>
          <w:szCs w:val="24"/>
          <w:lang w:eastAsia="ru-RU"/>
        </w:rPr>
        <w:t xml:space="preserve"> </w:t>
      </w:r>
      <w:r w:rsidRPr="0089113C">
        <w:rPr>
          <w:rFonts w:ascii="Times New Roman" w:eastAsia="Times New Roman" w:hAnsi="Times New Roman" w:cs="Times New Roman"/>
          <w:sz w:val="24"/>
          <w:szCs w:val="24"/>
          <w:lang w:eastAsia="ru-RU"/>
        </w:rPr>
        <w:t>и подписания акта выполненных работ.</w:t>
      </w:r>
    </w:p>
    <w:p w14:paraId="5D0D1E4C" w14:textId="77777777" w:rsidR="0089113C" w:rsidRPr="0089113C" w:rsidRDefault="0089113C" w:rsidP="0089113C">
      <w:pPr>
        <w:spacing w:after="0" w:line="240" w:lineRule="auto"/>
        <w:ind w:firstLine="567"/>
        <w:rPr>
          <w:rFonts w:ascii="Times New Roman" w:eastAsia="Calibri" w:hAnsi="Times New Roman" w:cs="Times New Roman"/>
          <w:bCs/>
          <w:sz w:val="24"/>
          <w:szCs w:val="24"/>
        </w:rPr>
      </w:pPr>
      <w:r w:rsidRPr="0089113C">
        <w:rPr>
          <w:rFonts w:ascii="Times New Roman" w:hAnsi="Times New Roman" w:cs="Times New Roman"/>
          <w:b/>
          <w:sz w:val="24"/>
          <w:szCs w:val="24"/>
        </w:rPr>
        <w:t xml:space="preserve">3.3. </w:t>
      </w:r>
      <w:r w:rsidRPr="0089113C">
        <w:rPr>
          <w:rFonts w:ascii="Times New Roman" w:hAnsi="Times New Roman" w:cs="Times New Roman"/>
          <w:bCs/>
          <w:sz w:val="24"/>
          <w:szCs w:val="24"/>
        </w:rPr>
        <w:t>Предоставление услуги по настоящему Соглашению</w:t>
      </w:r>
      <w:r w:rsidRPr="0089113C">
        <w:rPr>
          <w:rFonts w:ascii="Times New Roman" w:hAnsi="Times New Roman" w:cs="Times New Roman"/>
          <w:b/>
          <w:sz w:val="24"/>
          <w:szCs w:val="24"/>
        </w:rPr>
        <w:t xml:space="preserve"> </w:t>
      </w:r>
      <w:r w:rsidRPr="0089113C">
        <w:rPr>
          <w:rFonts w:ascii="Times New Roman" w:hAnsi="Times New Roman" w:cs="Times New Roman"/>
          <w:bCs/>
          <w:sz w:val="24"/>
          <w:szCs w:val="24"/>
        </w:rPr>
        <w:t>осуществляется в срок __________.</w:t>
      </w:r>
    </w:p>
    <w:p w14:paraId="5B50422B" w14:textId="77777777" w:rsidR="0089113C" w:rsidRPr="0089113C" w:rsidRDefault="0089113C" w:rsidP="0089113C">
      <w:pPr>
        <w:spacing w:after="0" w:line="240" w:lineRule="auto"/>
        <w:ind w:firstLine="567"/>
        <w:jc w:val="center"/>
        <w:rPr>
          <w:rFonts w:ascii="Times New Roman" w:eastAsia="Calibri" w:hAnsi="Times New Roman" w:cs="Times New Roman"/>
          <w:sz w:val="24"/>
          <w:szCs w:val="24"/>
        </w:rPr>
      </w:pPr>
      <w:r w:rsidRPr="0089113C">
        <w:rPr>
          <w:rFonts w:ascii="Times New Roman" w:eastAsia="Calibri" w:hAnsi="Times New Roman" w:cs="Times New Roman"/>
          <w:b/>
          <w:bCs/>
          <w:sz w:val="24"/>
          <w:szCs w:val="24"/>
        </w:rPr>
        <w:t>4. Права и обязанности Сторон</w:t>
      </w:r>
    </w:p>
    <w:p w14:paraId="31074F6D" w14:textId="77777777" w:rsidR="0089113C" w:rsidRPr="0089113C" w:rsidRDefault="0089113C" w:rsidP="0089113C">
      <w:pPr>
        <w:spacing w:after="0" w:line="240" w:lineRule="auto"/>
        <w:ind w:firstLine="567"/>
        <w:jc w:val="both"/>
        <w:rPr>
          <w:rFonts w:ascii="Times New Roman" w:eastAsia="Calibri" w:hAnsi="Times New Roman" w:cs="Times New Roman"/>
          <w:bCs/>
          <w:sz w:val="24"/>
          <w:szCs w:val="24"/>
        </w:rPr>
      </w:pPr>
      <w:r w:rsidRPr="0089113C">
        <w:rPr>
          <w:rFonts w:ascii="Times New Roman" w:eastAsia="Calibri" w:hAnsi="Times New Roman" w:cs="Times New Roman"/>
          <w:b/>
          <w:bCs/>
          <w:sz w:val="24"/>
          <w:szCs w:val="24"/>
        </w:rPr>
        <w:t>4.1.</w:t>
      </w:r>
      <w:r w:rsidRPr="0089113C">
        <w:rPr>
          <w:rFonts w:ascii="Times New Roman" w:eastAsia="Calibri" w:hAnsi="Times New Roman" w:cs="Times New Roman"/>
          <w:bCs/>
          <w:sz w:val="24"/>
          <w:szCs w:val="24"/>
        </w:rPr>
        <w:t xml:space="preserve"> Исполнитель обязуется:</w:t>
      </w:r>
    </w:p>
    <w:p w14:paraId="007EE058" w14:textId="77777777" w:rsidR="0089113C" w:rsidRPr="0089113C" w:rsidRDefault="0089113C" w:rsidP="0089113C">
      <w:pPr>
        <w:spacing w:after="0" w:line="240" w:lineRule="auto"/>
        <w:ind w:firstLine="567"/>
        <w:jc w:val="both"/>
        <w:rPr>
          <w:rFonts w:ascii="Times New Roman" w:eastAsia="Calibri" w:hAnsi="Times New Roman" w:cs="Times New Roman"/>
          <w:bCs/>
          <w:sz w:val="24"/>
          <w:szCs w:val="24"/>
        </w:rPr>
      </w:pPr>
      <w:r w:rsidRPr="0089113C">
        <w:rPr>
          <w:rFonts w:ascii="Times New Roman" w:eastAsia="Calibri" w:hAnsi="Times New Roman" w:cs="Times New Roman"/>
          <w:b/>
          <w:bCs/>
          <w:sz w:val="24"/>
          <w:szCs w:val="24"/>
        </w:rPr>
        <w:t>4.1.1.</w:t>
      </w:r>
      <w:r w:rsidRPr="0089113C">
        <w:rPr>
          <w:rFonts w:ascii="Times New Roman" w:eastAsia="Calibri" w:hAnsi="Times New Roman" w:cs="Times New Roman"/>
          <w:bCs/>
          <w:sz w:val="24"/>
          <w:szCs w:val="24"/>
        </w:rPr>
        <w:t xml:space="preserve"> Оказать услуги в составе, указанном в пункте 1.1. настоящего Соглашения.  </w:t>
      </w:r>
    </w:p>
    <w:p w14:paraId="1E7137FC"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rPr>
      </w:pPr>
      <w:r w:rsidRPr="0089113C">
        <w:rPr>
          <w:rFonts w:ascii="Times New Roman" w:eastAsia="Calibri" w:hAnsi="Times New Roman" w:cs="Times New Roman"/>
          <w:b/>
          <w:bCs/>
          <w:sz w:val="24"/>
          <w:szCs w:val="24"/>
        </w:rPr>
        <w:t>4.1.2.</w:t>
      </w:r>
      <w:r w:rsidRPr="0089113C">
        <w:rPr>
          <w:rFonts w:ascii="Times New Roman" w:eastAsia="Calibri" w:hAnsi="Times New Roman" w:cs="Times New Roman"/>
          <w:bCs/>
          <w:sz w:val="24"/>
          <w:szCs w:val="24"/>
        </w:rPr>
        <w:t> Оказать услуги качественно и в согласованные в соответствии с условиями настоящего Соглашения сроки.</w:t>
      </w:r>
    </w:p>
    <w:p w14:paraId="787D71DF" w14:textId="77777777" w:rsidR="0089113C" w:rsidRPr="0089113C" w:rsidRDefault="0089113C" w:rsidP="0089113C">
      <w:pPr>
        <w:suppressAutoHyphens/>
        <w:spacing w:after="0" w:line="240" w:lineRule="auto"/>
        <w:ind w:firstLine="567"/>
        <w:jc w:val="both"/>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bCs/>
          <w:sz w:val="24"/>
          <w:szCs w:val="24"/>
          <w:lang w:eastAsia="zh-CN"/>
        </w:rPr>
        <w:t>4.2.</w:t>
      </w:r>
      <w:r w:rsidRPr="0089113C">
        <w:rPr>
          <w:rFonts w:ascii="Times New Roman" w:eastAsia="Times New Roman" w:hAnsi="Times New Roman" w:cs="Times New Roman"/>
          <w:bCs/>
          <w:sz w:val="24"/>
          <w:szCs w:val="24"/>
          <w:lang w:eastAsia="zh-CN"/>
        </w:rPr>
        <w:t xml:space="preserve"> Получатель услуги обязуется:</w:t>
      </w:r>
    </w:p>
    <w:p w14:paraId="7F866D9C" w14:textId="77777777" w:rsidR="0089113C" w:rsidRPr="0089113C" w:rsidRDefault="0089113C" w:rsidP="0089113C">
      <w:pPr>
        <w:tabs>
          <w:tab w:val="left" w:pos="570"/>
        </w:tabs>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bCs/>
          <w:sz w:val="24"/>
          <w:szCs w:val="24"/>
          <w:lang w:eastAsia="zh-CN"/>
        </w:rPr>
        <w:t>4.2.1.</w:t>
      </w:r>
      <w:r w:rsidRPr="0089113C">
        <w:rPr>
          <w:rFonts w:ascii="Times New Roman" w:eastAsia="Times New Roman" w:hAnsi="Times New Roman" w:cs="Times New Roman"/>
          <w:sz w:val="24"/>
          <w:szCs w:val="24"/>
          <w:lang w:eastAsia="zh-CN"/>
        </w:rPr>
        <w:t xml:space="preserve"> Представлять Исполнителю все необходимые документы и информацию для решения вопросов, связанных с предоставлением услуги по настоящему Соглашению.</w:t>
      </w:r>
    </w:p>
    <w:p w14:paraId="6327E9FD" w14:textId="77777777" w:rsidR="0089113C" w:rsidRPr="0089113C" w:rsidRDefault="0089113C" w:rsidP="0089113C">
      <w:pPr>
        <w:tabs>
          <w:tab w:val="left" w:pos="570"/>
        </w:tabs>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bCs/>
          <w:sz w:val="24"/>
          <w:szCs w:val="24"/>
          <w:lang w:eastAsia="zh-CN"/>
        </w:rPr>
        <w:t>4.2.2.</w:t>
      </w:r>
      <w:r w:rsidRPr="0089113C">
        <w:rPr>
          <w:rFonts w:ascii="Times New Roman" w:eastAsia="Times New Roman" w:hAnsi="Times New Roman" w:cs="Times New Roman"/>
          <w:sz w:val="24"/>
          <w:szCs w:val="24"/>
          <w:lang w:eastAsia="zh-CN"/>
        </w:rPr>
        <w:t xml:space="preserve"> В течение всего срока действия настоящего Соглашения информировать Исполнителя о произошедших у Получателя услуги изменениях, связанных с утратой Получателем услуги статуса субъекта малого и среднего предпринимательства </w:t>
      </w:r>
      <w:r w:rsidRPr="0089113C">
        <w:rPr>
          <w:rFonts w:ascii="Times New Roman" w:eastAsia="Times New Roman" w:hAnsi="Times New Roman" w:cs="Times New Roman"/>
          <w:i/>
          <w:sz w:val="24"/>
          <w:szCs w:val="24"/>
          <w:lang w:eastAsia="zh-CN"/>
        </w:rPr>
        <w:t>(только для юридических лиц и индивидуальных предпринимателей)</w:t>
      </w:r>
      <w:r w:rsidRPr="0089113C">
        <w:rPr>
          <w:rFonts w:ascii="Times New Roman" w:eastAsia="Times New Roman" w:hAnsi="Times New Roman" w:cs="Times New Roman"/>
          <w:sz w:val="24"/>
          <w:szCs w:val="24"/>
          <w:lang w:eastAsia="zh-CN"/>
        </w:rPr>
        <w:t>.</w:t>
      </w:r>
    </w:p>
    <w:p w14:paraId="0D48738B" w14:textId="77777777" w:rsidR="0089113C" w:rsidRPr="0089113C" w:rsidRDefault="0089113C" w:rsidP="0089113C">
      <w:pPr>
        <w:tabs>
          <w:tab w:val="left" w:pos="570"/>
        </w:tabs>
        <w:suppressAutoHyphens/>
        <w:spacing w:after="0" w:line="240" w:lineRule="auto"/>
        <w:ind w:firstLine="567"/>
        <w:jc w:val="both"/>
        <w:textAlignment w:val="baseline"/>
        <w:rPr>
          <w:rFonts w:ascii="Times New Roman" w:eastAsia="Times New Roman" w:hAnsi="Times New Roman" w:cs="Times New Roman"/>
          <w:b/>
          <w:sz w:val="24"/>
          <w:szCs w:val="24"/>
          <w:lang w:eastAsia="zh-CN"/>
        </w:rPr>
      </w:pPr>
      <w:r w:rsidRPr="0089113C">
        <w:rPr>
          <w:rFonts w:ascii="Times New Roman" w:eastAsia="Times New Roman" w:hAnsi="Times New Roman" w:cs="Times New Roman"/>
          <w:b/>
          <w:sz w:val="24"/>
          <w:szCs w:val="24"/>
          <w:lang w:eastAsia="zh-CN"/>
        </w:rPr>
        <w:t xml:space="preserve">4.2.2.1. </w:t>
      </w:r>
      <w:r w:rsidRPr="0089113C">
        <w:rPr>
          <w:rFonts w:ascii="Times New Roman" w:eastAsia="Times New Roman" w:hAnsi="Times New Roman" w:cs="Times New Roman"/>
          <w:sz w:val="24"/>
          <w:szCs w:val="24"/>
          <w:lang w:eastAsia="zh-CN"/>
        </w:rPr>
        <w:t xml:space="preserve">При неисполнении обязанности, предусмотренной пунктом 4.2.2 настоящего Соглашения, в случае если это привело к нецелевому использованию Исполнителем бюджетных средств, возместить Исполнителю документально </w:t>
      </w:r>
      <w:proofErr w:type="spellStart"/>
      <w:r w:rsidRPr="0089113C">
        <w:rPr>
          <w:rFonts w:ascii="Times New Roman" w:eastAsia="Times New Roman" w:hAnsi="Times New Roman" w:cs="Times New Roman"/>
          <w:sz w:val="24"/>
          <w:szCs w:val="24"/>
          <w:lang w:eastAsia="zh-CN"/>
        </w:rPr>
        <w:t>подтвержденные</w:t>
      </w:r>
      <w:proofErr w:type="spellEnd"/>
      <w:r w:rsidRPr="0089113C">
        <w:rPr>
          <w:rFonts w:ascii="Times New Roman" w:eastAsia="Times New Roman" w:hAnsi="Times New Roman" w:cs="Times New Roman"/>
          <w:sz w:val="24"/>
          <w:szCs w:val="24"/>
          <w:lang w:eastAsia="zh-CN"/>
        </w:rPr>
        <w:t xml:space="preserve"> расходы, </w:t>
      </w:r>
      <w:proofErr w:type="spellStart"/>
      <w:r w:rsidRPr="0089113C">
        <w:rPr>
          <w:rFonts w:ascii="Times New Roman" w:eastAsia="Times New Roman" w:hAnsi="Times New Roman" w:cs="Times New Roman"/>
          <w:sz w:val="24"/>
          <w:szCs w:val="24"/>
          <w:lang w:eastAsia="zh-CN"/>
        </w:rPr>
        <w:t>понесенные</w:t>
      </w:r>
      <w:proofErr w:type="spellEnd"/>
      <w:r w:rsidRPr="0089113C">
        <w:rPr>
          <w:rFonts w:ascii="Times New Roman" w:eastAsia="Times New Roman" w:hAnsi="Times New Roman" w:cs="Times New Roman"/>
          <w:sz w:val="24"/>
          <w:szCs w:val="24"/>
          <w:lang w:eastAsia="zh-CN"/>
        </w:rPr>
        <w:t xml:space="preserve"> в связи с исполнением услуг по настоящему Соглашению </w:t>
      </w:r>
      <w:r w:rsidRPr="0089113C">
        <w:rPr>
          <w:rFonts w:ascii="Times New Roman" w:eastAsia="Times New Roman" w:hAnsi="Times New Roman" w:cs="Times New Roman"/>
          <w:i/>
          <w:sz w:val="24"/>
          <w:szCs w:val="24"/>
          <w:lang w:eastAsia="zh-CN"/>
        </w:rPr>
        <w:t>(в случае софинансирования)</w:t>
      </w:r>
      <w:r w:rsidRPr="0089113C">
        <w:rPr>
          <w:rFonts w:ascii="Times New Roman" w:eastAsia="Times New Roman" w:hAnsi="Times New Roman" w:cs="Times New Roman"/>
          <w:sz w:val="24"/>
          <w:szCs w:val="24"/>
          <w:lang w:eastAsia="zh-CN"/>
        </w:rPr>
        <w:t>.</w:t>
      </w:r>
    </w:p>
    <w:p w14:paraId="2F854CCD" w14:textId="77777777" w:rsidR="0089113C" w:rsidRPr="0089113C" w:rsidRDefault="0089113C" w:rsidP="0089113C">
      <w:pPr>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bCs/>
          <w:sz w:val="24"/>
          <w:szCs w:val="24"/>
          <w:lang w:eastAsia="zh-CN"/>
        </w:rPr>
        <w:t>4.2.4.</w:t>
      </w:r>
      <w:r w:rsidRPr="0089113C">
        <w:rPr>
          <w:rFonts w:ascii="Times New Roman" w:eastAsia="Times New Roman" w:hAnsi="Times New Roman" w:cs="Times New Roman"/>
          <w:sz w:val="24"/>
          <w:szCs w:val="24"/>
          <w:lang w:eastAsia="zh-CN"/>
        </w:rPr>
        <w:t xml:space="preserve"> В течение пяти рабочих дней с момента получения от Исполнителя акта об оказании услуг подписать указанный акт и направить его второй экземпляр Исполнителю либо в течение трех рабочих дней направить мотивированный отказ от его подписания.</w:t>
      </w:r>
    </w:p>
    <w:p w14:paraId="27E01BE2" w14:textId="77777777" w:rsidR="0089113C" w:rsidRPr="0089113C" w:rsidRDefault="0089113C" w:rsidP="0089113C">
      <w:pPr>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bCs/>
          <w:sz w:val="24"/>
          <w:szCs w:val="24"/>
          <w:lang w:eastAsia="zh-CN"/>
        </w:rPr>
        <w:t>4.3.</w:t>
      </w:r>
      <w:r w:rsidRPr="0089113C">
        <w:rPr>
          <w:rFonts w:ascii="Times New Roman" w:eastAsia="Times New Roman" w:hAnsi="Times New Roman" w:cs="Times New Roman"/>
          <w:bCs/>
          <w:sz w:val="24"/>
          <w:szCs w:val="24"/>
          <w:lang w:eastAsia="zh-CN"/>
        </w:rPr>
        <w:t xml:space="preserve"> Исполнитель имеет право</w:t>
      </w:r>
      <w:r w:rsidRPr="0089113C">
        <w:rPr>
          <w:rFonts w:ascii="Times New Roman" w:eastAsia="Times New Roman" w:hAnsi="Times New Roman" w:cs="Times New Roman"/>
          <w:sz w:val="24"/>
          <w:szCs w:val="24"/>
          <w:lang w:eastAsia="zh-CN"/>
        </w:rPr>
        <w:t>:</w:t>
      </w:r>
    </w:p>
    <w:p w14:paraId="5B9A648C" w14:textId="77777777" w:rsidR="0089113C" w:rsidRPr="0089113C" w:rsidRDefault="0089113C" w:rsidP="0089113C">
      <w:pPr>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bCs/>
          <w:sz w:val="24"/>
          <w:szCs w:val="24"/>
          <w:lang w:eastAsia="zh-CN"/>
        </w:rPr>
        <w:t>4.3.1.</w:t>
      </w:r>
      <w:r w:rsidRPr="0089113C">
        <w:rPr>
          <w:rFonts w:ascii="Times New Roman" w:eastAsia="Times New Roman" w:hAnsi="Times New Roman" w:cs="Times New Roman"/>
          <w:sz w:val="24"/>
          <w:szCs w:val="24"/>
          <w:lang w:eastAsia="zh-CN"/>
        </w:rPr>
        <w:t xml:space="preserve"> Отказать Получателю услуги в предоставлении услуги в случае утраты Получателем услуги статуса субъекта малого и среднего предпринимательства в период срока действия настоящего Соглашения.</w:t>
      </w:r>
    </w:p>
    <w:p w14:paraId="4D103895" w14:textId="77777777" w:rsidR="0089113C" w:rsidRPr="0089113C" w:rsidRDefault="0089113C" w:rsidP="0089113C">
      <w:pPr>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sz w:val="24"/>
          <w:szCs w:val="24"/>
          <w:lang w:eastAsia="zh-CN"/>
        </w:rPr>
        <w:t>4.4. </w:t>
      </w:r>
      <w:r w:rsidRPr="0089113C">
        <w:rPr>
          <w:rFonts w:ascii="Times New Roman" w:eastAsia="Times New Roman" w:hAnsi="Times New Roman" w:cs="Times New Roman"/>
          <w:sz w:val="24"/>
          <w:szCs w:val="24"/>
          <w:lang w:eastAsia="zh-CN"/>
        </w:rPr>
        <w:t>Получатель услуги имеет право:</w:t>
      </w:r>
    </w:p>
    <w:p w14:paraId="02579149" w14:textId="77777777" w:rsidR="0089113C" w:rsidRPr="0089113C" w:rsidRDefault="0089113C" w:rsidP="0089113C">
      <w:pPr>
        <w:suppressAutoHyphens/>
        <w:spacing w:after="0" w:line="240" w:lineRule="auto"/>
        <w:ind w:firstLine="567"/>
        <w:jc w:val="both"/>
        <w:textAlignment w:val="baseline"/>
        <w:rPr>
          <w:rFonts w:ascii="Times New Roman" w:eastAsia="Times New Roman" w:hAnsi="Times New Roman" w:cs="Times New Roman"/>
          <w:b/>
          <w:sz w:val="24"/>
          <w:szCs w:val="24"/>
          <w:lang w:eastAsia="zh-CN"/>
        </w:rPr>
      </w:pPr>
      <w:r w:rsidRPr="0089113C">
        <w:rPr>
          <w:rFonts w:ascii="Times New Roman" w:eastAsia="Times New Roman" w:hAnsi="Times New Roman" w:cs="Times New Roman"/>
          <w:b/>
          <w:sz w:val="24"/>
          <w:szCs w:val="24"/>
          <w:lang w:eastAsia="zh-CN"/>
        </w:rPr>
        <w:t>4.4.1. </w:t>
      </w:r>
      <w:r w:rsidRPr="0089113C">
        <w:rPr>
          <w:rFonts w:ascii="Times New Roman" w:eastAsia="Times New Roman" w:hAnsi="Times New Roman" w:cs="Times New Roman"/>
          <w:sz w:val="24"/>
          <w:szCs w:val="24"/>
          <w:lang w:eastAsia="zh-CN"/>
        </w:rPr>
        <w:t>Представить Исполнителю в течение трех рабочих дней с даты получения материалов замечания к предоставленной услуге.</w:t>
      </w:r>
    </w:p>
    <w:p w14:paraId="746D593C" w14:textId="77777777" w:rsidR="0089113C" w:rsidRPr="0089113C" w:rsidRDefault="0089113C" w:rsidP="0089113C">
      <w:pPr>
        <w:spacing w:after="0" w:line="240" w:lineRule="auto"/>
        <w:ind w:firstLine="567"/>
        <w:jc w:val="center"/>
        <w:rPr>
          <w:rFonts w:ascii="Times New Roman" w:eastAsia="Times New Roman" w:hAnsi="Times New Roman" w:cs="Times New Roman"/>
          <w:sz w:val="24"/>
          <w:szCs w:val="24"/>
        </w:rPr>
      </w:pPr>
      <w:r w:rsidRPr="0089113C">
        <w:rPr>
          <w:rFonts w:ascii="Times New Roman" w:eastAsia="Times New Roman" w:hAnsi="Times New Roman" w:cs="Times New Roman"/>
          <w:b/>
          <w:sz w:val="24"/>
          <w:szCs w:val="24"/>
        </w:rPr>
        <w:t>5. Ответственность Сторон</w:t>
      </w:r>
    </w:p>
    <w:p w14:paraId="22054A16" w14:textId="77777777" w:rsidR="0089113C" w:rsidRPr="0089113C" w:rsidRDefault="0089113C" w:rsidP="0089113C">
      <w:pPr>
        <w:spacing w:after="0" w:line="240" w:lineRule="auto"/>
        <w:ind w:firstLine="567"/>
        <w:jc w:val="both"/>
        <w:rPr>
          <w:rFonts w:ascii="Times New Roman" w:eastAsia="Times New Roman" w:hAnsi="Times New Roman" w:cs="Times New Roman"/>
          <w:sz w:val="24"/>
          <w:szCs w:val="24"/>
        </w:rPr>
      </w:pPr>
      <w:r w:rsidRPr="0089113C">
        <w:rPr>
          <w:rFonts w:ascii="Times New Roman" w:eastAsia="Times New Roman" w:hAnsi="Times New Roman" w:cs="Times New Roman"/>
          <w:b/>
          <w:bCs/>
          <w:sz w:val="24"/>
          <w:szCs w:val="24"/>
        </w:rPr>
        <w:t>5.1. </w:t>
      </w:r>
      <w:r w:rsidRPr="0089113C">
        <w:rPr>
          <w:rFonts w:ascii="Times New Roman" w:eastAsia="Times New Roman" w:hAnsi="Times New Roman" w:cs="Times New Roman"/>
          <w:sz w:val="24"/>
          <w:szCs w:val="24"/>
        </w:rPr>
        <w:t>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w:t>
      </w:r>
    </w:p>
    <w:p w14:paraId="3FF7FF24" w14:textId="77777777" w:rsidR="0089113C" w:rsidRPr="0089113C" w:rsidRDefault="0089113C" w:rsidP="0089113C">
      <w:pPr>
        <w:spacing w:after="0" w:line="240" w:lineRule="auto"/>
        <w:ind w:firstLine="567"/>
        <w:jc w:val="both"/>
        <w:rPr>
          <w:rFonts w:ascii="Times New Roman" w:eastAsia="Times New Roman" w:hAnsi="Times New Roman" w:cs="Times New Roman"/>
          <w:sz w:val="24"/>
          <w:szCs w:val="24"/>
        </w:rPr>
      </w:pPr>
      <w:r w:rsidRPr="0089113C">
        <w:rPr>
          <w:rFonts w:ascii="Times New Roman" w:eastAsia="Times New Roman" w:hAnsi="Times New Roman" w:cs="Times New Roman"/>
          <w:b/>
          <w:bCs/>
          <w:sz w:val="24"/>
          <w:szCs w:val="24"/>
        </w:rPr>
        <w:t>5.2.</w:t>
      </w:r>
      <w:r w:rsidRPr="0089113C">
        <w:rPr>
          <w:rFonts w:ascii="Times New Roman" w:eastAsia="Times New Roman" w:hAnsi="Times New Roman" w:cs="Times New Roman"/>
          <w:sz w:val="24"/>
          <w:szCs w:val="24"/>
        </w:rPr>
        <w:t xml:space="preserve"> При неисполнении Получателем услуги обязанности, предусмотренной пунктом 4.2.2 настоящего Соглашения, в случае если это привело к нецелевому использованию Исполнителем бюджетных средств, Получатель услуги обязан возместить Исполнителю документально </w:t>
      </w:r>
      <w:proofErr w:type="spellStart"/>
      <w:r w:rsidRPr="0089113C">
        <w:rPr>
          <w:rFonts w:ascii="Times New Roman" w:eastAsia="Times New Roman" w:hAnsi="Times New Roman" w:cs="Times New Roman"/>
          <w:sz w:val="24"/>
          <w:szCs w:val="24"/>
        </w:rPr>
        <w:t>подтвержденные</w:t>
      </w:r>
      <w:proofErr w:type="spellEnd"/>
      <w:r w:rsidRPr="0089113C">
        <w:rPr>
          <w:rFonts w:ascii="Times New Roman" w:eastAsia="Times New Roman" w:hAnsi="Times New Roman" w:cs="Times New Roman"/>
          <w:sz w:val="24"/>
          <w:szCs w:val="24"/>
        </w:rPr>
        <w:t xml:space="preserve"> расходы, </w:t>
      </w:r>
      <w:proofErr w:type="spellStart"/>
      <w:r w:rsidRPr="0089113C">
        <w:rPr>
          <w:rFonts w:ascii="Times New Roman" w:eastAsia="Times New Roman" w:hAnsi="Times New Roman" w:cs="Times New Roman"/>
          <w:sz w:val="24"/>
          <w:szCs w:val="24"/>
        </w:rPr>
        <w:t>понесенные</w:t>
      </w:r>
      <w:proofErr w:type="spellEnd"/>
      <w:r w:rsidRPr="0089113C">
        <w:rPr>
          <w:rFonts w:ascii="Times New Roman" w:eastAsia="Times New Roman" w:hAnsi="Times New Roman" w:cs="Times New Roman"/>
          <w:sz w:val="24"/>
          <w:szCs w:val="24"/>
        </w:rPr>
        <w:t xml:space="preserve"> в связи с исполнением услуг по настоящему Соглашению. В этом случае Исполнитель направляет в адрес Получателя услуги Претензию с указанием суммы убытков к возмещению с приложением подтверждающих документов. Получатель услуги обязан в течение 10 (десяти) рабочих дней с момента получения соответствующей претензии возместить Исполнителю </w:t>
      </w:r>
      <w:proofErr w:type="spellStart"/>
      <w:r w:rsidRPr="0089113C">
        <w:rPr>
          <w:rFonts w:ascii="Times New Roman" w:eastAsia="Times New Roman" w:hAnsi="Times New Roman" w:cs="Times New Roman"/>
          <w:sz w:val="24"/>
          <w:szCs w:val="24"/>
        </w:rPr>
        <w:t>понесенные</w:t>
      </w:r>
      <w:proofErr w:type="spellEnd"/>
      <w:r w:rsidRPr="0089113C">
        <w:rPr>
          <w:rFonts w:ascii="Times New Roman" w:eastAsia="Times New Roman" w:hAnsi="Times New Roman" w:cs="Times New Roman"/>
          <w:sz w:val="24"/>
          <w:szCs w:val="24"/>
        </w:rPr>
        <w:t xml:space="preserve"> им расходы.</w:t>
      </w:r>
    </w:p>
    <w:p w14:paraId="2803D70E" w14:textId="77777777" w:rsidR="0089113C" w:rsidRPr="0089113C" w:rsidRDefault="0089113C" w:rsidP="0089113C">
      <w:pPr>
        <w:spacing w:after="0" w:line="240" w:lineRule="auto"/>
        <w:ind w:firstLine="567"/>
        <w:jc w:val="center"/>
        <w:rPr>
          <w:rFonts w:ascii="Times New Roman" w:eastAsia="Times New Roman" w:hAnsi="Times New Roman" w:cs="Times New Roman"/>
          <w:sz w:val="24"/>
          <w:szCs w:val="24"/>
        </w:rPr>
      </w:pPr>
      <w:r w:rsidRPr="0089113C">
        <w:rPr>
          <w:rFonts w:ascii="Times New Roman" w:eastAsia="Times New Roman" w:hAnsi="Times New Roman" w:cs="Times New Roman"/>
          <w:b/>
          <w:sz w:val="24"/>
          <w:szCs w:val="24"/>
        </w:rPr>
        <w:t>6. Заключительные положения</w:t>
      </w:r>
    </w:p>
    <w:p w14:paraId="365DF8CC" w14:textId="77777777" w:rsidR="0089113C" w:rsidRPr="0089113C" w:rsidRDefault="0089113C" w:rsidP="0089113C">
      <w:pPr>
        <w:spacing w:after="0" w:line="240" w:lineRule="auto"/>
        <w:ind w:firstLine="567"/>
        <w:jc w:val="both"/>
        <w:rPr>
          <w:rFonts w:ascii="Times New Roman" w:eastAsia="Times New Roman" w:hAnsi="Times New Roman" w:cs="Times New Roman"/>
          <w:sz w:val="24"/>
          <w:szCs w:val="24"/>
        </w:rPr>
      </w:pPr>
      <w:r w:rsidRPr="0089113C">
        <w:rPr>
          <w:rFonts w:ascii="Times New Roman" w:eastAsia="Times New Roman" w:hAnsi="Times New Roman" w:cs="Times New Roman"/>
          <w:b/>
          <w:bCs/>
          <w:sz w:val="24"/>
          <w:szCs w:val="24"/>
        </w:rPr>
        <w:t>6.1</w:t>
      </w:r>
      <w:r w:rsidRPr="0089113C">
        <w:rPr>
          <w:rFonts w:ascii="Times New Roman" w:eastAsia="Times New Roman" w:hAnsi="Times New Roman" w:cs="Times New Roman"/>
          <w:sz w:val="24"/>
          <w:szCs w:val="24"/>
        </w:rPr>
        <w:t>. Настоящее Соглашение вступает в силу с даты его подписания и действует до полного исполнения обязательств Сторонами.</w:t>
      </w:r>
    </w:p>
    <w:p w14:paraId="4E1E733D" w14:textId="77777777" w:rsidR="0089113C" w:rsidRPr="0089113C" w:rsidRDefault="0089113C" w:rsidP="0089113C">
      <w:pPr>
        <w:spacing w:after="0" w:line="240" w:lineRule="auto"/>
        <w:ind w:firstLine="567"/>
        <w:jc w:val="both"/>
        <w:rPr>
          <w:rFonts w:ascii="Times New Roman" w:eastAsia="Times New Roman" w:hAnsi="Times New Roman" w:cs="Times New Roman"/>
          <w:sz w:val="24"/>
          <w:szCs w:val="24"/>
        </w:rPr>
      </w:pPr>
      <w:r w:rsidRPr="0089113C">
        <w:rPr>
          <w:rFonts w:ascii="Times New Roman" w:eastAsia="Times New Roman" w:hAnsi="Times New Roman" w:cs="Times New Roman"/>
          <w:b/>
          <w:bCs/>
          <w:sz w:val="24"/>
          <w:szCs w:val="24"/>
        </w:rPr>
        <w:t>6.2.</w:t>
      </w:r>
      <w:r w:rsidRPr="0089113C">
        <w:rPr>
          <w:rFonts w:ascii="Times New Roman" w:eastAsia="Times New Roman" w:hAnsi="Times New Roman" w:cs="Times New Roman"/>
          <w:sz w:val="24"/>
          <w:szCs w:val="24"/>
        </w:rPr>
        <w:t xml:space="preserve"> В настоящее Соглашение изменения и дополнения вносятся по взаимному согласию Сторон. Внесение изменений и дополнений оформляется дополнительным </w:t>
      </w:r>
      <w:r w:rsidRPr="0089113C">
        <w:rPr>
          <w:rFonts w:ascii="Times New Roman" w:eastAsia="Times New Roman" w:hAnsi="Times New Roman" w:cs="Times New Roman"/>
          <w:sz w:val="24"/>
          <w:szCs w:val="24"/>
        </w:rPr>
        <w:lastRenderedPageBreak/>
        <w:t>соглашением, подписываемым Сторонами и являющимся неотъемлемой частью настоящего Соглашения.</w:t>
      </w:r>
    </w:p>
    <w:p w14:paraId="0137CFCB" w14:textId="77777777" w:rsidR="0089113C" w:rsidRPr="0089113C" w:rsidRDefault="0089113C" w:rsidP="0089113C">
      <w:pPr>
        <w:spacing w:after="0" w:line="240" w:lineRule="auto"/>
        <w:ind w:firstLine="567"/>
        <w:jc w:val="both"/>
        <w:rPr>
          <w:rFonts w:ascii="Times New Roman" w:eastAsia="Times New Roman" w:hAnsi="Times New Roman" w:cs="Times New Roman"/>
          <w:sz w:val="24"/>
          <w:szCs w:val="24"/>
        </w:rPr>
      </w:pPr>
      <w:r w:rsidRPr="0089113C">
        <w:rPr>
          <w:rFonts w:ascii="Times New Roman" w:eastAsia="Times New Roman" w:hAnsi="Times New Roman" w:cs="Times New Roman"/>
          <w:b/>
          <w:bCs/>
          <w:sz w:val="24"/>
          <w:szCs w:val="24"/>
        </w:rPr>
        <w:t>6.3.</w:t>
      </w:r>
      <w:r w:rsidRPr="0089113C">
        <w:rPr>
          <w:rFonts w:ascii="Times New Roman" w:eastAsia="Times New Roman" w:hAnsi="Times New Roman" w:cs="Times New Roman"/>
          <w:sz w:val="24"/>
          <w:szCs w:val="24"/>
        </w:rPr>
        <w:t xml:space="preserve">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552B500C" w14:textId="77777777" w:rsidR="0089113C" w:rsidRPr="0089113C" w:rsidRDefault="0089113C" w:rsidP="0089113C">
      <w:pPr>
        <w:spacing w:after="0" w:line="240" w:lineRule="auto"/>
        <w:ind w:firstLine="567"/>
        <w:jc w:val="both"/>
        <w:rPr>
          <w:rFonts w:ascii="Times New Roman" w:eastAsia="Times New Roman" w:hAnsi="Times New Roman" w:cs="Times New Roman"/>
          <w:sz w:val="24"/>
          <w:szCs w:val="24"/>
        </w:rPr>
      </w:pPr>
      <w:r w:rsidRPr="0089113C">
        <w:rPr>
          <w:rFonts w:ascii="Times New Roman" w:eastAsia="Times New Roman" w:hAnsi="Times New Roman" w:cs="Times New Roman"/>
          <w:b/>
          <w:bCs/>
          <w:sz w:val="24"/>
          <w:szCs w:val="24"/>
        </w:rPr>
        <w:t>6.4</w:t>
      </w:r>
      <w:r w:rsidRPr="0089113C">
        <w:rPr>
          <w:rFonts w:ascii="Times New Roman" w:eastAsia="Times New Roman" w:hAnsi="Times New Roman" w:cs="Times New Roman"/>
          <w:sz w:val="24"/>
          <w:szCs w:val="24"/>
        </w:rPr>
        <w:t xml:space="preserve">. Стороны прилагают все усилия, чтобы решить споры и разногласия, возникающие между Сторонами в связи с заключением, исполнением или расторжением настоящего Соглашения, </w:t>
      </w:r>
      <w:proofErr w:type="spellStart"/>
      <w:r w:rsidRPr="0089113C">
        <w:rPr>
          <w:rFonts w:ascii="Times New Roman" w:eastAsia="Times New Roman" w:hAnsi="Times New Roman" w:cs="Times New Roman"/>
          <w:sz w:val="24"/>
          <w:szCs w:val="24"/>
        </w:rPr>
        <w:t>путем</w:t>
      </w:r>
      <w:proofErr w:type="spellEnd"/>
      <w:r w:rsidRPr="0089113C">
        <w:rPr>
          <w:rFonts w:ascii="Times New Roman" w:eastAsia="Times New Roman" w:hAnsi="Times New Roman" w:cs="Times New Roman"/>
          <w:sz w:val="24"/>
          <w:szCs w:val="24"/>
        </w:rPr>
        <w:t xml:space="preserve"> переговоров. В случае невозможности такого решения споры передаются на рассмотрение суда по месту нахождения Исполнителя.</w:t>
      </w:r>
    </w:p>
    <w:p w14:paraId="79AACA21" w14:textId="77777777" w:rsidR="0089113C" w:rsidRPr="0089113C" w:rsidRDefault="0089113C" w:rsidP="0089113C">
      <w:pPr>
        <w:spacing w:after="0" w:line="240" w:lineRule="auto"/>
        <w:ind w:firstLine="567"/>
        <w:jc w:val="both"/>
        <w:rPr>
          <w:rFonts w:ascii="Times New Roman" w:eastAsia="Times New Roman" w:hAnsi="Times New Roman" w:cs="Times New Roman"/>
          <w:color w:val="000000"/>
          <w:sz w:val="24"/>
          <w:szCs w:val="24"/>
          <w:lang w:eastAsia="ru-RU"/>
        </w:rPr>
      </w:pPr>
      <w:r w:rsidRPr="0089113C">
        <w:rPr>
          <w:rFonts w:ascii="Times New Roman" w:eastAsia="Times New Roman" w:hAnsi="Times New Roman" w:cs="Times New Roman"/>
          <w:b/>
          <w:bCs/>
          <w:sz w:val="24"/>
          <w:szCs w:val="24"/>
        </w:rPr>
        <w:t>6.5.</w:t>
      </w:r>
      <w:r w:rsidRPr="0089113C">
        <w:rPr>
          <w:rFonts w:ascii="Times New Roman" w:eastAsia="Times New Roman" w:hAnsi="Times New Roman" w:cs="Times New Roman"/>
          <w:sz w:val="24"/>
          <w:szCs w:val="24"/>
        </w:rPr>
        <w:t xml:space="preserve"> Настоящее Соглашение подписано усиленной квалифицированной электронной подписью каждой из Сторон.</w:t>
      </w:r>
    </w:p>
    <w:p w14:paraId="28193D44" w14:textId="77777777" w:rsidR="0089113C" w:rsidRPr="0089113C" w:rsidRDefault="0089113C" w:rsidP="0089113C">
      <w:pPr>
        <w:spacing w:after="0" w:line="240" w:lineRule="auto"/>
        <w:ind w:firstLine="567"/>
        <w:jc w:val="center"/>
        <w:rPr>
          <w:rFonts w:ascii="Times New Roman" w:eastAsia="Times New Roman" w:hAnsi="Times New Roman" w:cs="Times New Roman"/>
          <w:sz w:val="24"/>
          <w:szCs w:val="24"/>
        </w:rPr>
      </w:pPr>
      <w:r w:rsidRPr="0089113C">
        <w:rPr>
          <w:rFonts w:ascii="Times New Roman" w:eastAsia="Times New Roman" w:hAnsi="Times New Roman" w:cs="Times New Roman"/>
          <w:b/>
          <w:sz w:val="24"/>
          <w:szCs w:val="24"/>
        </w:rPr>
        <w:t>7. Адреса, реквизиты Сторон</w:t>
      </w:r>
    </w:p>
    <w:p w14:paraId="6B50151E" w14:textId="77777777" w:rsidR="0089113C" w:rsidRPr="0089113C" w:rsidRDefault="0089113C" w:rsidP="0089113C">
      <w:pPr>
        <w:spacing w:after="0" w:line="240" w:lineRule="auto"/>
        <w:ind w:firstLine="709"/>
        <w:jc w:val="right"/>
        <w:rPr>
          <w:rFonts w:ascii="Times New Roman" w:eastAsia="Calibri" w:hAnsi="Times New Roman" w:cs="Times New Roman"/>
          <w:b/>
          <w:sz w:val="24"/>
          <w:szCs w:val="24"/>
        </w:rPr>
      </w:pPr>
    </w:p>
    <w:tbl>
      <w:tblPr>
        <w:tblStyle w:val="120"/>
        <w:tblW w:w="0" w:type="auto"/>
        <w:tblLook w:val="04A0" w:firstRow="1" w:lastRow="0" w:firstColumn="1" w:lastColumn="0" w:noHBand="0" w:noVBand="1"/>
      </w:tblPr>
      <w:tblGrid>
        <w:gridCol w:w="4672"/>
        <w:gridCol w:w="4673"/>
      </w:tblGrid>
      <w:tr w:rsidR="0089113C" w:rsidRPr="0089113C" w14:paraId="3D58A03D" w14:textId="77777777" w:rsidTr="00026018">
        <w:tc>
          <w:tcPr>
            <w:tcW w:w="4672" w:type="dxa"/>
            <w:shd w:val="clear" w:color="auto" w:fill="auto"/>
          </w:tcPr>
          <w:p w14:paraId="7A4721AC" w14:textId="77777777" w:rsidR="0089113C" w:rsidRPr="0089113C" w:rsidRDefault="0089113C" w:rsidP="00026018">
            <w:pPr>
              <w:spacing w:line="240" w:lineRule="atLeast"/>
              <w:jc w:val="center"/>
              <w:rPr>
                <w:sz w:val="24"/>
                <w:szCs w:val="24"/>
              </w:rPr>
            </w:pPr>
            <w:r w:rsidRPr="0089113C">
              <w:rPr>
                <w:sz w:val="24"/>
                <w:szCs w:val="24"/>
              </w:rPr>
              <w:t>Исполнитель</w:t>
            </w:r>
          </w:p>
        </w:tc>
        <w:tc>
          <w:tcPr>
            <w:tcW w:w="4673" w:type="dxa"/>
            <w:shd w:val="clear" w:color="auto" w:fill="auto"/>
          </w:tcPr>
          <w:p w14:paraId="15E3B467" w14:textId="77777777" w:rsidR="0089113C" w:rsidRPr="0089113C" w:rsidRDefault="0089113C" w:rsidP="00026018">
            <w:pPr>
              <w:spacing w:line="240" w:lineRule="atLeast"/>
              <w:jc w:val="center"/>
              <w:rPr>
                <w:sz w:val="24"/>
                <w:szCs w:val="24"/>
              </w:rPr>
            </w:pPr>
            <w:r w:rsidRPr="0089113C">
              <w:rPr>
                <w:sz w:val="24"/>
                <w:szCs w:val="24"/>
              </w:rPr>
              <w:t>Получатель услуги</w:t>
            </w:r>
          </w:p>
          <w:p w14:paraId="5B8CA311" w14:textId="77777777" w:rsidR="0089113C" w:rsidRPr="0089113C" w:rsidRDefault="0089113C" w:rsidP="00026018">
            <w:pPr>
              <w:spacing w:line="240" w:lineRule="atLeast"/>
              <w:jc w:val="center"/>
              <w:rPr>
                <w:sz w:val="24"/>
                <w:szCs w:val="24"/>
              </w:rPr>
            </w:pPr>
          </w:p>
        </w:tc>
      </w:tr>
      <w:tr w:rsidR="0089113C" w:rsidRPr="0089113C" w14:paraId="47997986" w14:textId="77777777" w:rsidTr="00026018">
        <w:tc>
          <w:tcPr>
            <w:tcW w:w="4672" w:type="dxa"/>
            <w:shd w:val="clear" w:color="auto" w:fill="auto"/>
          </w:tcPr>
          <w:p w14:paraId="0C080E91" w14:textId="77777777" w:rsidR="0089113C" w:rsidRPr="0089113C" w:rsidRDefault="0089113C" w:rsidP="00026018">
            <w:pPr>
              <w:spacing w:line="240" w:lineRule="atLeast"/>
              <w:rPr>
                <w:sz w:val="24"/>
                <w:szCs w:val="24"/>
              </w:rPr>
            </w:pPr>
            <w:r w:rsidRPr="0089113C">
              <w:rPr>
                <w:sz w:val="24"/>
                <w:szCs w:val="24"/>
              </w:rPr>
              <w:t>Наименование юридического лица</w:t>
            </w:r>
          </w:p>
          <w:p w14:paraId="2C239251" w14:textId="77777777" w:rsidR="0089113C" w:rsidRPr="0089113C" w:rsidRDefault="0089113C" w:rsidP="00026018">
            <w:pPr>
              <w:spacing w:line="240" w:lineRule="atLeast"/>
              <w:rPr>
                <w:sz w:val="24"/>
                <w:szCs w:val="24"/>
              </w:rPr>
            </w:pPr>
          </w:p>
          <w:p w14:paraId="6BB0E565" w14:textId="77777777" w:rsidR="0089113C" w:rsidRPr="0089113C" w:rsidRDefault="0089113C" w:rsidP="00026018">
            <w:pPr>
              <w:spacing w:line="240" w:lineRule="atLeast"/>
              <w:rPr>
                <w:sz w:val="24"/>
                <w:szCs w:val="24"/>
              </w:rPr>
            </w:pPr>
          </w:p>
          <w:p w14:paraId="7C5D47D4" w14:textId="77777777" w:rsidR="0089113C" w:rsidRPr="0089113C" w:rsidRDefault="0089113C" w:rsidP="00026018">
            <w:pPr>
              <w:spacing w:line="240" w:lineRule="atLeast"/>
              <w:rPr>
                <w:sz w:val="24"/>
                <w:szCs w:val="24"/>
              </w:rPr>
            </w:pPr>
            <w:r w:rsidRPr="0089113C">
              <w:rPr>
                <w:sz w:val="24"/>
                <w:szCs w:val="24"/>
              </w:rPr>
              <w:t xml:space="preserve">Адрес  </w:t>
            </w:r>
          </w:p>
          <w:p w14:paraId="21997ED6" w14:textId="77777777" w:rsidR="0089113C" w:rsidRPr="0089113C" w:rsidRDefault="0089113C" w:rsidP="00026018">
            <w:pPr>
              <w:spacing w:line="240" w:lineRule="atLeast"/>
              <w:rPr>
                <w:sz w:val="24"/>
                <w:szCs w:val="24"/>
              </w:rPr>
            </w:pPr>
            <w:r w:rsidRPr="0089113C">
              <w:rPr>
                <w:sz w:val="24"/>
                <w:szCs w:val="24"/>
              </w:rPr>
              <w:t xml:space="preserve">Телефон </w:t>
            </w:r>
          </w:p>
          <w:p w14:paraId="18A3A419" w14:textId="77777777" w:rsidR="0089113C" w:rsidRPr="0089113C" w:rsidRDefault="0089113C" w:rsidP="00026018">
            <w:pPr>
              <w:spacing w:line="240" w:lineRule="atLeast"/>
              <w:rPr>
                <w:sz w:val="24"/>
                <w:szCs w:val="24"/>
              </w:rPr>
            </w:pPr>
            <w:r w:rsidRPr="0089113C">
              <w:rPr>
                <w:sz w:val="24"/>
                <w:szCs w:val="24"/>
              </w:rPr>
              <w:t xml:space="preserve">Эл. почта </w:t>
            </w:r>
          </w:p>
          <w:p w14:paraId="58DB0A14" w14:textId="77777777" w:rsidR="0089113C" w:rsidRPr="0089113C" w:rsidRDefault="0089113C" w:rsidP="00026018">
            <w:pPr>
              <w:spacing w:line="240" w:lineRule="atLeast"/>
              <w:rPr>
                <w:sz w:val="24"/>
                <w:szCs w:val="24"/>
              </w:rPr>
            </w:pPr>
            <w:r w:rsidRPr="0089113C">
              <w:rPr>
                <w:sz w:val="24"/>
                <w:szCs w:val="24"/>
              </w:rPr>
              <w:t xml:space="preserve">ИНН    </w:t>
            </w:r>
          </w:p>
          <w:p w14:paraId="661E878A" w14:textId="77777777" w:rsidR="0089113C" w:rsidRPr="0089113C" w:rsidRDefault="0089113C" w:rsidP="00026018">
            <w:pPr>
              <w:spacing w:line="240" w:lineRule="atLeast"/>
              <w:rPr>
                <w:sz w:val="24"/>
                <w:szCs w:val="24"/>
              </w:rPr>
            </w:pPr>
            <w:r w:rsidRPr="0089113C">
              <w:rPr>
                <w:sz w:val="24"/>
                <w:szCs w:val="24"/>
              </w:rPr>
              <w:t xml:space="preserve">КПП      </w:t>
            </w:r>
          </w:p>
          <w:p w14:paraId="3C42B703" w14:textId="77777777" w:rsidR="0089113C" w:rsidRPr="0089113C" w:rsidRDefault="0089113C" w:rsidP="00026018">
            <w:pPr>
              <w:spacing w:line="240" w:lineRule="atLeast"/>
              <w:rPr>
                <w:sz w:val="24"/>
                <w:szCs w:val="24"/>
              </w:rPr>
            </w:pPr>
            <w:r w:rsidRPr="0089113C">
              <w:rPr>
                <w:sz w:val="24"/>
                <w:szCs w:val="24"/>
              </w:rPr>
              <w:t xml:space="preserve">ОГРН  </w:t>
            </w:r>
          </w:p>
          <w:p w14:paraId="6673CDEC" w14:textId="77777777" w:rsidR="0089113C" w:rsidRPr="0089113C" w:rsidRDefault="0089113C" w:rsidP="00026018">
            <w:pPr>
              <w:spacing w:line="240" w:lineRule="atLeast"/>
              <w:rPr>
                <w:sz w:val="24"/>
                <w:szCs w:val="24"/>
              </w:rPr>
            </w:pPr>
            <w:r w:rsidRPr="0089113C">
              <w:rPr>
                <w:sz w:val="24"/>
                <w:szCs w:val="24"/>
              </w:rPr>
              <w:t xml:space="preserve">ОКПО </w:t>
            </w:r>
          </w:p>
          <w:p w14:paraId="03AFBCCA" w14:textId="77777777" w:rsidR="0089113C" w:rsidRPr="0089113C" w:rsidRDefault="0089113C" w:rsidP="00026018">
            <w:pPr>
              <w:spacing w:line="240" w:lineRule="atLeast"/>
              <w:rPr>
                <w:sz w:val="24"/>
                <w:szCs w:val="24"/>
              </w:rPr>
            </w:pPr>
            <w:r w:rsidRPr="0089113C">
              <w:rPr>
                <w:sz w:val="24"/>
                <w:szCs w:val="24"/>
              </w:rPr>
              <w:t xml:space="preserve">Наименование банка  </w:t>
            </w:r>
          </w:p>
          <w:p w14:paraId="07EA53FF" w14:textId="77777777" w:rsidR="0089113C" w:rsidRPr="0089113C" w:rsidRDefault="0089113C" w:rsidP="00026018">
            <w:pPr>
              <w:spacing w:line="240" w:lineRule="atLeast"/>
              <w:rPr>
                <w:sz w:val="24"/>
                <w:szCs w:val="24"/>
              </w:rPr>
            </w:pPr>
            <w:r w:rsidRPr="0089113C">
              <w:rPr>
                <w:sz w:val="24"/>
                <w:szCs w:val="24"/>
              </w:rPr>
              <w:t>Р/</w:t>
            </w:r>
            <w:proofErr w:type="spellStart"/>
            <w:r w:rsidRPr="0089113C">
              <w:rPr>
                <w:sz w:val="24"/>
                <w:szCs w:val="24"/>
              </w:rPr>
              <w:t>счет</w:t>
            </w:r>
            <w:proofErr w:type="spellEnd"/>
            <w:r w:rsidRPr="0089113C">
              <w:rPr>
                <w:sz w:val="24"/>
                <w:szCs w:val="24"/>
              </w:rPr>
              <w:t xml:space="preserve"> </w:t>
            </w:r>
          </w:p>
          <w:p w14:paraId="43A52378" w14:textId="77777777" w:rsidR="0089113C" w:rsidRPr="0089113C" w:rsidRDefault="0089113C" w:rsidP="00026018">
            <w:pPr>
              <w:spacing w:line="240" w:lineRule="atLeast"/>
              <w:rPr>
                <w:sz w:val="24"/>
                <w:szCs w:val="24"/>
              </w:rPr>
            </w:pPr>
            <w:r w:rsidRPr="0089113C">
              <w:rPr>
                <w:sz w:val="24"/>
                <w:szCs w:val="24"/>
              </w:rPr>
              <w:t>К/</w:t>
            </w:r>
            <w:proofErr w:type="spellStart"/>
            <w:r w:rsidRPr="0089113C">
              <w:rPr>
                <w:sz w:val="24"/>
                <w:szCs w:val="24"/>
              </w:rPr>
              <w:t>счет</w:t>
            </w:r>
            <w:proofErr w:type="spellEnd"/>
            <w:r w:rsidRPr="0089113C">
              <w:rPr>
                <w:sz w:val="24"/>
                <w:szCs w:val="24"/>
              </w:rPr>
              <w:t xml:space="preserve"> </w:t>
            </w:r>
          </w:p>
          <w:p w14:paraId="314E9786" w14:textId="77777777" w:rsidR="0089113C" w:rsidRPr="0089113C" w:rsidRDefault="0089113C" w:rsidP="00026018">
            <w:pPr>
              <w:spacing w:line="240" w:lineRule="atLeast"/>
              <w:rPr>
                <w:i/>
                <w:sz w:val="24"/>
                <w:szCs w:val="24"/>
              </w:rPr>
            </w:pPr>
            <w:r w:rsidRPr="0089113C">
              <w:rPr>
                <w:sz w:val="24"/>
                <w:szCs w:val="24"/>
              </w:rPr>
              <w:t>БИК</w:t>
            </w:r>
          </w:p>
        </w:tc>
        <w:tc>
          <w:tcPr>
            <w:tcW w:w="4673" w:type="dxa"/>
            <w:shd w:val="clear" w:color="auto" w:fill="auto"/>
          </w:tcPr>
          <w:p w14:paraId="2F17BCDB" w14:textId="77777777" w:rsidR="0089113C" w:rsidRPr="0089113C" w:rsidRDefault="0089113C" w:rsidP="00026018">
            <w:pPr>
              <w:spacing w:line="240" w:lineRule="atLeast"/>
              <w:rPr>
                <w:sz w:val="24"/>
                <w:szCs w:val="24"/>
              </w:rPr>
            </w:pPr>
            <w:r w:rsidRPr="0089113C">
              <w:rPr>
                <w:sz w:val="24"/>
                <w:szCs w:val="24"/>
              </w:rPr>
              <w:t>Наименование юридического лица / Ф.И.О. физического лица</w:t>
            </w:r>
          </w:p>
          <w:p w14:paraId="3CB4FAD8" w14:textId="77777777" w:rsidR="0089113C" w:rsidRPr="0089113C" w:rsidRDefault="0089113C" w:rsidP="00026018">
            <w:pPr>
              <w:spacing w:line="240" w:lineRule="atLeast"/>
              <w:rPr>
                <w:sz w:val="24"/>
                <w:szCs w:val="24"/>
              </w:rPr>
            </w:pPr>
          </w:p>
          <w:p w14:paraId="06080FC8" w14:textId="77777777" w:rsidR="0089113C" w:rsidRPr="0089113C" w:rsidRDefault="0089113C" w:rsidP="00026018">
            <w:pPr>
              <w:spacing w:line="240" w:lineRule="atLeast"/>
              <w:rPr>
                <w:sz w:val="24"/>
                <w:szCs w:val="24"/>
              </w:rPr>
            </w:pPr>
            <w:r w:rsidRPr="0089113C">
              <w:rPr>
                <w:sz w:val="24"/>
                <w:szCs w:val="24"/>
              </w:rPr>
              <w:t xml:space="preserve">Адрес </w:t>
            </w:r>
          </w:p>
          <w:p w14:paraId="7E5220ED" w14:textId="77777777" w:rsidR="0089113C" w:rsidRPr="0089113C" w:rsidRDefault="0089113C" w:rsidP="00026018">
            <w:pPr>
              <w:spacing w:line="240" w:lineRule="atLeast"/>
              <w:rPr>
                <w:sz w:val="24"/>
                <w:szCs w:val="24"/>
              </w:rPr>
            </w:pPr>
            <w:r w:rsidRPr="0089113C">
              <w:rPr>
                <w:sz w:val="24"/>
                <w:szCs w:val="24"/>
              </w:rPr>
              <w:t xml:space="preserve">Телефон </w:t>
            </w:r>
          </w:p>
          <w:p w14:paraId="2FC629EC" w14:textId="77777777" w:rsidR="0089113C" w:rsidRPr="0089113C" w:rsidRDefault="0089113C" w:rsidP="00026018">
            <w:pPr>
              <w:spacing w:line="240" w:lineRule="atLeast"/>
              <w:rPr>
                <w:sz w:val="24"/>
                <w:szCs w:val="24"/>
              </w:rPr>
            </w:pPr>
            <w:r w:rsidRPr="0089113C">
              <w:rPr>
                <w:sz w:val="24"/>
                <w:szCs w:val="24"/>
              </w:rPr>
              <w:t xml:space="preserve">Эл. почта </w:t>
            </w:r>
          </w:p>
          <w:p w14:paraId="60430618" w14:textId="77777777" w:rsidR="0089113C" w:rsidRPr="0089113C" w:rsidRDefault="0089113C" w:rsidP="00026018">
            <w:pPr>
              <w:spacing w:line="240" w:lineRule="atLeast"/>
              <w:rPr>
                <w:sz w:val="24"/>
                <w:szCs w:val="24"/>
              </w:rPr>
            </w:pPr>
            <w:r w:rsidRPr="0089113C">
              <w:rPr>
                <w:sz w:val="24"/>
                <w:szCs w:val="24"/>
              </w:rPr>
              <w:t xml:space="preserve">ИНН    </w:t>
            </w:r>
          </w:p>
          <w:p w14:paraId="064DABE0" w14:textId="77777777" w:rsidR="0089113C" w:rsidRPr="0089113C" w:rsidRDefault="0089113C" w:rsidP="00026018">
            <w:pPr>
              <w:spacing w:line="240" w:lineRule="atLeast"/>
              <w:rPr>
                <w:sz w:val="24"/>
                <w:szCs w:val="24"/>
              </w:rPr>
            </w:pPr>
            <w:r w:rsidRPr="0089113C">
              <w:rPr>
                <w:sz w:val="24"/>
                <w:szCs w:val="24"/>
              </w:rPr>
              <w:t xml:space="preserve">КПП      </w:t>
            </w:r>
          </w:p>
          <w:p w14:paraId="6CC76C17" w14:textId="77777777" w:rsidR="0089113C" w:rsidRPr="0089113C" w:rsidRDefault="0089113C" w:rsidP="00026018">
            <w:pPr>
              <w:spacing w:line="240" w:lineRule="atLeast"/>
              <w:rPr>
                <w:sz w:val="24"/>
                <w:szCs w:val="24"/>
              </w:rPr>
            </w:pPr>
            <w:r w:rsidRPr="0089113C">
              <w:rPr>
                <w:sz w:val="24"/>
                <w:szCs w:val="24"/>
              </w:rPr>
              <w:t xml:space="preserve">ОГРН  </w:t>
            </w:r>
          </w:p>
          <w:p w14:paraId="398AA5A4" w14:textId="77777777" w:rsidR="0089113C" w:rsidRPr="0089113C" w:rsidRDefault="0089113C" w:rsidP="00026018">
            <w:pPr>
              <w:spacing w:line="240" w:lineRule="atLeast"/>
              <w:rPr>
                <w:sz w:val="24"/>
                <w:szCs w:val="24"/>
              </w:rPr>
            </w:pPr>
            <w:r w:rsidRPr="0089113C">
              <w:rPr>
                <w:sz w:val="24"/>
                <w:szCs w:val="24"/>
              </w:rPr>
              <w:t xml:space="preserve">ОКПО </w:t>
            </w:r>
          </w:p>
          <w:p w14:paraId="17016503" w14:textId="77777777" w:rsidR="0089113C" w:rsidRPr="0089113C" w:rsidRDefault="0089113C" w:rsidP="00026018">
            <w:pPr>
              <w:spacing w:line="240" w:lineRule="atLeast"/>
              <w:rPr>
                <w:sz w:val="24"/>
                <w:szCs w:val="24"/>
              </w:rPr>
            </w:pPr>
            <w:r w:rsidRPr="0089113C">
              <w:rPr>
                <w:sz w:val="24"/>
                <w:szCs w:val="24"/>
              </w:rPr>
              <w:t xml:space="preserve">Наименование банка  </w:t>
            </w:r>
          </w:p>
          <w:p w14:paraId="2B8CF52A" w14:textId="77777777" w:rsidR="0089113C" w:rsidRPr="0089113C" w:rsidRDefault="0089113C" w:rsidP="00026018">
            <w:pPr>
              <w:spacing w:line="240" w:lineRule="atLeast"/>
              <w:rPr>
                <w:sz w:val="24"/>
                <w:szCs w:val="24"/>
              </w:rPr>
            </w:pPr>
            <w:r w:rsidRPr="0089113C">
              <w:rPr>
                <w:sz w:val="24"/>
                <w:szCs w:val="24"/>
              </w:rPr>
              <w:t>Р/</w:t>
            </w:r>
            <w:proofErr w:type="spellStart"/>
            <w:r w:rsidRPr="0089113C">
              <w:rPr>
                <w:sz w:val="24"/>
                <w:szCs w:val="24"/>
              </w:rPr>
              <w:t>счет</w:t>
            </w:r>
            <w:proofErr w:type="spellEnd"/>
            <w:r w:rsidRPr="0089113C">
              <w:rPr>
                <w:sz w:val="24"/>
                <w:szCs w:val="24"/>
              </w:rPr>
              <w:t xml:space="preserve"> </w:t>
            </w:r>
          </w:p>
          <w:p w14:paraId="59A61443" w14:textId="77777777" w:rsidR="0089113C" w:rsidRPr="0089113C" w:rsidRDefault="0089113C" w:rsidP="00026018">
            <w:pPr>
              <w:spacing w:line="240" w:lineRule="atLeast"/>
              <w:rPr>
                <w:sz w:val="24"/>
                <w:szCs w:val="24"/>
              </w:rPr>
            </w:pPr>
            <w:r w:rsidRPr="0089113C">
              <w:rPr>
                <w:sz w:val="24"/>
                <w:szCs w:val="24"/>
              </w:rPr>
              <w:t>К/</w:t>
            </w:r>
            <w:proofErr w:type="spellStart"/>
            <w:r w:rsidRPr="0089113C">
              <w:rPr>
                <w:sz w:val="24"/>
                <w:szCs w:val="24"/>
              </w:rPr>
              <w:t>счет</w:t>
            </w:r>
            <w:proofErr w:type="spellEnd"/>
            <w:r w:rsidRPr="0089113C">
              <w:rPr>
                <w:sz w:val="24"/>
                <w:szCs w:val="24"/>
              </w:rPr>
              <w:t xml:space="preserve"> </w:t>
            </w:r>
          </w:p>
          <w:p w14:paraId="53643D88" w14:textId="77777777" w:rsidR="0089113C" w:rsidRPr="0089113C" w:rsidRDefault="0089113C" w:rsidP="00026018">
            <w:pPr>
              <w:spacing w:line="240" w:lineRule="atLeast"/>
              <w:rPr>
                <w:i/>
                <w:sz w:val="24"/>
                <w:szCs w:val="24"/>
              </w:rPr>
            </w:pPr>
            <w:r w:rsidRPr="0089113C">
              <w:rPr>
                <w:sz w:val="24"/>
                <w:szCs w:val="24"/>
              </w:rPr>
              <w:t>БИК</w:t>
            </w:r>
          </w:p>
        </w:tc>
      </w:tr>
      <w:tr w:rsidR="0089113C" w:rsidRPr="0089113C" w14:paraId="4F13626A" w14:textId="77777777" w:rsidTr="00026018">
        <w:tc>
          <w:tcPr>
            <w:tcW w:w="4672" w:type="dxa"/>
            <w:shd w:val="clear" w:color="auto" w:fill="auto"/>
          </w:tcPr>
          <w:p w14:paraId="65D7F1D4" w14:textId="77777777" w:rsidR="0089113C" w:rsidRPr="0089113C" w:rsidRDefault="0089113C" w:rsidP="00026018">
            <w:pPr>
              <w:spacing w:line="240" w:lineRule="atLeast"/>
              <w:jc w:val="center"/>
              <w:rPr>
                <w:sz w:val="24"/>
                <w:szCs w:val="24"/>
              </w:rPr>
            </w:pPr>
            <w:r w:rsidRPr="0089113C">
              <w:rPr>
                <w:sz w:val="24"/>
                <w:szCs w:val="24"/>
              </w:rPr>
              <w:t>Подпись</w:t>
            </w:r>
          </w:p>
        </w:tc>
        <w:tc>
          <w:tcPr>
            <w:tcW w:w="4673" w:type="dxa"/>
            <w:shd w:val="clear" w:color="auto" w:fill="auto"/>
          </w:tcPr>
          <w:p w14:paraId="28653E4A" w14:textId="77777777" w:rsidR="0089113C" w:rsidRPr="0089113C" w:rsidRDefault="0089113C" w:rsidP="00026018">
            <w:pPr>
              <w:spacing w:line="240" w:lineRule="atLeast"/>
              <w:jc w:val="center"/>
              <w:rPr>
                <w:sz w:val="24"/>
                <w:szCs w:val="24"/>
              </w:rPr>
            </w:pPr>
            <w:r w:rsidRPr="0089113C">
              <w:rPr>
                <w:sz w:val="24"/>
                <w:szCs w:val="24"/>
              </w:rPr>
              <w:t>Подпись</w:t>
            </w:r>
          </w:p>
        </w:tc>
      </w:tr>
    </w:tbl>
    <w:p w14:paraId="35B36BED" w14:textId="77777777" w:rsidR="0089113C" w:rsidRPr="0089113C" w:rsidRDefault="0089113C" w:rsidP="0089113C">
      <w:pPr>
        <w:widowControl w:val="0"/>
        <w:autoSpaceDE w:val="0"/>
        <w:autoSpaceDN w:val="0"/>
        <w:adjustRightInd w:val="0"/>
        <w:spacing w:after="0" w:line="240" w:lineRule="atLeast"/>
        <w:ind w:firstLine="709"/>
        <w:rPr>
          <w:rFonts w:ascii="Times New Roman" w:eastAsia="Times New Roman" w:hAnsi="Times New Roman" w:cs="Times New Roman"/>
          <w:i/>
          <w:sz w:val="24"/>
          <w:szCs w:val="24"/>
          <w:lang w:eastAsia="ru-RU"/>
        </w:rPr>
      </w:pPr>
    </w:p>
    <w:p w14:paraId="08C9B4BE" w14:textId="5E21AD6A" w:rsidR="0089113C" w:rsidRDefault="0089113C" w:rsidP="0089113C">
      <w:pPr>
        <w:tabs>
          <w:tab w:val="left" w:pos="2997"/>
        </w:tabs>
        <w:rPr>
          <w:rFonts w:ascii="Times New Roman" w:hAnsi="Times New Roman" w:cs="Times New Roman"/>
          <w:sz w:val="24"/>
          <w:szCs w:val="24"/>
        </w:rPr>
      </w:pPr>
    </w:p>
    <w:p w14:paraId="4D06ACB9" w14:textId="141D20A8" w:rsidR="0089113C" w:rsidRDefault="0089113C" w:rsidP="0089113C">
      <w:pPr>
        <w:tabs>
          <w:tab w:val="left" w:pos="2997"/>
        </w:tabs>
        <w:rPr>
          <w:rFonts w:ascii="Times New Roman" w:hAnsi="Times New Roman" w:cs="Times New Roman"/>
          <w:sz w:val="24"/>
          <w:szCs w:val="24"/>
        </w:rPr>
      </w:pPr>
    </w:p>
    <w:p w14:paraId="3C7A92A4" w14:textId="45586D9A" w:rsidR="0089113C" w:rsidRDefault="0089113C" w:rsidP="0089113C">
      <w:pPr>
        <w:tabs>
          <w:tab w:val="left" w:pos="2997"/>
        </w:tabs>
        <w:rPr>
          <w:rFonts w:ascii="Times New Roman" w:hAnsi="Times New Roman" w:cs="Times New Roman"/>
          <w:sz w:val="24"/>
          <w:szCs w:val="24"/>
        </w:rPr>
      </w:pPr>
    </w:p>
    <w:p w14:paraId="6C71867B" w14:textId="5A411F35" w:rsidR="0089113C" w:rsidRDefault="0089113C" w:rsidP="0089113C">
      <w:pPr>
        <w:tabs>
          <w:tab w:val="left" w:pos="2997"/>
        </w:tabs>
        <w:rPr>
          <w:rFonts w:ascii="Times New Roman" w:hAnsi="Times New Roman" w:cs="Times New Roman"/>
          <w:sz w:val="24"/>
          <w:szCs w:val="24"/>
        </w:rPr>
      </w:pPr>
    </w:p>
    <w:p w14:paraId="0F571E48" w14:textId="1C316475" w:rsidR="0089113C" w:rsidRDefault="0089113C" w:rsidP="0089113C">
      <w:pPr>
        <w:tabs>
          <w:tab w:val="left" w:pos="2997"/>
        </w:tabs>
        <w:rPr>
          <w:rFonts w:ascii="Times New Roman" w:hAnsi="Times New Roman" w:cs="Times New Roman"/>
          <w:sz w:val="24"/>
          <w:szCs w:val="24"/>
        </w:rPr>
      </w:pPr>
    </w:p>
    <w:p w14:paraId="2DE7AE1A" w14:textId="2C0EEDDE" w:rsidR="0089113C" w:rsidRDefault="0089113C" w:rsidP="0089113C">
      <w:pPr>
        <w:tabs>
          <w:tab w:val="left" w:pos="2997"/>
        </w:tabs>
        <w:rPr>
          <w:rFonts w:ascii="Times New Roman" w:hAnsi="Times New Roman" w:cs="Times New Roman"/>
          <w:sz w:val="24"/>
          <w:szCs w:val="24"/>
        </w:rPr>
      </w:pPr>
    </w:p>
    <w:p w14:paraId="53C82FFE" w14:textId="41E61504" w:rsidR="0089113C" w:rsidRDefault="0089113C" w:rsidP="0089113C">
      <w:pPr>
        <w:tabs>
          <w:tab w:val="left" w:pos="2997"/>
        </w:tabs>
        <w:rPr>
          <w:rFonts w:ascii="Times New Roman" w:hAnsi="Times New Roman" w:cs="Times New Roman"/>
          <w:sz w:val="24"/>
          <w:szCs w:val="24"/>
        </w:rPr>
      </w:pPr>
    </w:p>
    <w:p w14:paraId="32C109F4" w14:textId="32A7A4C4" w:rsidR="0089113C" w:rsidRDefault="0089113C" w:rsidP="0089113C">
      <w:pPr>
        <w:tabs>
          <w:tab w:val="left" w:pos="2997"/>
        </w:tabs>
        <w:rPr>
          <w:rFonts w:ascii="Times New Roman" w:hAnsi="Times New Roman" w:cs="Times New Roman"/>
          <w:sz w:val="24"/>
          <w:szCs w:val="24"/>
        </w:rPr>
      </w:pPr>
    </w:p>
    <w:p w14:paraId="6468C5D9" w14:textId="227AFD16" w:rsidR="0089113C" w:rsidRDefault="0089113C" w:rsidP="0089113C">
      <w:pPr>
        <w:tabs>
          <w:tab w:val="left" w:pos="2997"/>
        </w:tabs>
        <w:rPr>
          <w:rFonts w:ascii="Times New Roman" w:hAnsi="Times New Roman" w:cs="Times New Roman"/>
          <w:sz w:val="24"/>
          <w:szCs w:val="24"/>
        </w:rPr>
      </w:pPr>
    </w:p>
    <w:p w14:paraId="634BF401" w14:textId="73DCC159" w:rsidR="0089113C" w:rsidRDefault="0089113C" w:rsidP="0089113C">
      <w:pPr>
        <w:tabs>
          <w:tab w:val="left" w:pos="2997"/>
        </w:tabs>
        <w:rPr>
          <w:rFonts w:ascii="Times New Roman" w:hAnsi="Times New Roman" w:cs="Times New Roman"/>
          <w:sz w:val="24"/>
          <w:szCs w:val="24"/>
        </w:rPr>
      </w:pPr>
    </w:p>
    <w:p w14:paraId="76F25E40" w14:textId="4B16C53F" w:rsidR="0089113C" w:rsidRDefault="0089113C" w:rsidP="0089113C">
      <w:pPr>
        <w:tabs>
          <w:tab w:val="left" w:pos="2997"/>
        </w:tabs>
        <w:rPr>
          <w:rFonts w:ascii="Times New Roman" w:hAnsi="Times New Roman" w:cs="Times New Roman"/>
          <w:sz w:val="24"/>
          <w:szCs w:val="24"/>
        </w:rPr>
      </w:pPr>
    </w:p>
    <w:p w14:paraId="4399CF70" w14:textId="7EB7D573" w:rsidR="0089113C" w:rsidRDefault="0089113C" w:rsidP="0089113C">
      <w:pPr>
        <w:tabs>
          <w:tab w:val="left" w:pos="2997"/>
        </w:tabs>
        <w:rPr>
          <w:rFonts w:ascii="Times New Roman" w:hAnsi="Times New Roman" w:cs="Times New Roman"/>
          <w:sz w:val="24"/>
          <w:szCs w:val="24"/>
        </w:rPr>
      </w:pPr>
    </w:p>
    <w:p w14:paraId="6D848DD7" w14:textId="1142750F" w:rsidR="0089113C" w:rsidRDefault="0089113C" w:rsidP="0089113C">
      <w:pPr>
        <w:tabs>
          <w:tab w:val="left" w:pos="2997"/>
        </w:tabs>
        <w:rPr>
          <w:rFonts w:ascii="Times New Roman" w:hAnsi="Times New Roman" w:cs="Times New Roman"/>
          <w:sz w:val="24"/>
          <w:szCs w:val="24"/>
        </w:rPr>
      </w:pPr>
    </w:p>
    <w:p w14:paraId="3D916EFB" w14:textId="0F5B654F" w:rsidR="0089113C" w:rsidRDefault="0089113C" w:rsidP="0089113C">
      <w:pPr>
        <w:tabs>
          <w:tab w:val="left" w:pos="2997"/>
        </w:tabs>
        <w:rPr>
          <w:rFonts w:ascii="Times New Roman" w:hAnsi="Times New Roman" w:cs="Times New Roman"/>
          <w:sz w:val="24"/>
          <w:szCs w:val="24"/>
        </w:rPr>
      </w:pPr>
    </w:p>
    <w:tbl>
      <w:tblPr>
        <w:tblStyle w:val="103"/>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89113C" w:rsidRPr="0050363B" w14:paraId="0F9ADD70" w14:textId="77777777" w:rsidTr="00026018">
        <w:tc>
          <w:tcPr>
            <w:tcW w:w="4395" w:type="dxa"/>
          </w:tcPr>
          <w:p w14:paraId="48D4D06F" w14:textId="77777777" w:rsidR="0089113C" w:rsidRPr="0050363B" w:rsidRDefault="0089113C" w:rsidP="00026018">
            <w:pPr>
              <w:widowControl w:val="0"/>
              <w:autoSpaceDE w:val="0"/>
              <w:autoSpaceDN w:val="0"/>
              <w:adjustRightInd w:val="0"/>
              <w:jc w:val="right"/>
              <w:rPr>
                <w:sz w:val="24"/>
                <w:szCs w:val="24"/>
              </w:rPr>
            </w:pPr>
          </w:p>
        </w:tc>
        <w:tc>
          <w:tcPr>
            <w:tcW w:w="4950" w:type="dxa"/>
          </w:tcPr>
          <w:p w14:paraId="274CFC48" w14:textId="77777777" w:rsidR="0089113C" w:rsidRPr="0050363B" w:rsidRDefault="0089113C" w:rsidP="0089113C">
            <w:pPr>
              <w:widowControl w:val="0"/>
              <w:autoSpaceDE w:val="0"/>
              <w:autoSpaceDN w:val="0"/>
              <w:adjustRightInd w:val="0"/>
              <w:jc w:val="right"/>
              <w:rPr>
                <w:sz w:val="24"/>
                <w:szCs w:val="24"/>
              </w:rPr>
            </w:pPr>
            <w:r w:rsidRPr="0050363B">
              <w:rPr>
                <w:sz w:val="24"/>
                <w:szCs w:val="24"/>
              </w:rPr>
              <w:t>Приложение № 5б</w:t>
            </w:r>
          </w:p>
          <w:p w14:paraId="4F771459" w14:textId="77777777" w:rsidR="0089113C" w:rsidRPr="0050363B" w:rsidRDefault="0089113C" w:rsidP="0089113C">
            <w:pPr>
              <w:widowControl w:val="0"/>
              <w:autoSpaceDE w:val="0"/>
              <w:autoSpaceDN w:val="0"/>
              <w:adjustRightInd w:val="0"/>
              <w:jc w:val="right"/>
              <w:rPr>
                <w:sz w:val="24"/>
                <w:szCs w:val="24"/>
              </w:rPr>
            </w:pPr>
            <w:r w:rsidRPr="0050363B">
              <w:rPr>
                <w:sz w:val="24"/>
                <w:szCs w:val="24"/>
              </w:rPr>
              <w:t xml:space="preserve">к Стандарту предоставления услуги по организации участия в </w:t>
            </w:r>
            <w:proofErr w:type="spellStart"/>
            <w:r w:rsidRPr="0050363B">
              <w:rPr>
                <w:sz w:val="24"/>
                <w:szCs w:val="24"/>
              </w:rPr>
              <w:t>выставочно</w:t>
            </w:r>
            <w:proofErr w:type="spellEnd"/>
            <w:r w:rsidRPr="0050363B">
              <w:rPr>
                <w:sz w:val="24"/>
                <w:szCs w:val="24"/>
              </w:rPr>
              <w:t>-ярмарочных мероприятиях с использованием Цифровой платформы МСП</w:t>
            </w:r>
          </w:p>
          <w:p w14:paraId="26546B08" w14:textId="77777777" w:rsidR="0089113C" w:rsidRPr="0050363B" w:rsidRDefault="0089113C" w:rsidP="0089113C">
            <w:pPr>
              <w:widowControl w:val="0"/>
              <w:autoSpaceDE w:val="0"/>
              <w:autoSpaceDN w:val="0"/>
              <w:adjustRightInd w:val="0"/>
              <w:jc w:val="right"/>
              <w:rPr>
                <w:sz w:val="24"/>
                <w:szCs w:val="24"/>
              </w:rPr>
            </w:pPr>
          </w:p>
        </w:tc>
      </w:tr>
    </w:tbl>
    <w:p w14:paraId="432DC8C3" w14:textId="77777777" w:rsidR="0089113C" w:rsidRPr="0089113C" w:rsidRDefault="0089113C" w:rsidP="0089113C">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89113C">
        <w:rPr>
          <w:rFonts w:ascii="Times New Roman" w:eastAsia="Times New Roman" w:hAnsi="Times New Roman" w:cs="Times New Roman"/>
          <w:sz w:val="24"/>
          <w:szCs w:val="24"/>
          <w:lang w:eastAsia="ru-RU"/>
        </w:rPr>
        <w:t>Типовая форма</w:t>
      </w:r>
    </w:p>
    <w:p w14:paraId="4E7BA7B9" w14:textId="77777777" w:rsidR="0089113C" w:rsidRPr="0089113C" w:rsidRDefault="0089113C" w:rsidP="0089113C">
      <w:pPr>
        <w:spacing w:after="0" w:line="240" w:lineRule="atLeast"/>
        <w:contextualSpacing/>
        <w:jc w:val="center"/>
        <w:rPr>
          <w:rFonts w:ascii="Times New Roman" w:eastAsia="Calibri" w:hAnsi="Times New Roman" w:cs="Times New Roman"/>
          <w:sz w:val="24"/>
          <w:szCs w:val="24"/>
        </w:rPr>
      </w:pPr>
      <w:proofErr w:type="spellStart"/>
      <w:r w:rsidRPr="0089113C">
        <w:rPr>
          <w:rFonts w:ascii="Times New Roman" w:eastAsia="Calibri" w:hAnsi="Times New Roman" w:cs="Times New Roman"/>
          <w:sz w:val="24"/>
          <w:szCs w:val="24"/>
        </w:rPr>
        <w:t>трехстороннего</w:t>
      </w:r>
      <w:proofErr w:type="spellEnd"/>
      <w:r w:rsidRPr="0089113C">
        <w:rPr>
          <w:rFonts w:ascii="Times New Roman" w:eastAsia="Calibri" w:hAnsi="Times New Roman" w:cs="Times New Roman"/>
          <w:sz w:val="24"/>
          <w:szCs w:val="24"/>
        </w:rPr>
        <w:t xml:space="preserve"> соглашения о предоставлении услуги</w:t>
      </w:r>
    </w:p>
    <w:p w14:paraId="78DE3799" w14:textId="77777777" w:rsidR="0089113C" w:rsidRPr="0089113C" w:rsidRDefault="0089113C" w:rsidP="0089113C">
      <w:pPr>
        <w:widowControl w:val="0"/>
        <w:autoSpaceDE w:val="0"/>
        <w:autoSpaceDN w:val="0"/>
        <w:adjustRightInd w:val="0"/>
        <w:spacing w:after="0" w:line="240" w:lineRule="auto"/>
        <w:ind w:firstLine="709"/>
        <w:rPr>
          <w:rFonts w:ascii="Times New Roman" w:eastAsia="Times New Roman" w:hAnsi="Times New Roman" w:cs="Times New Roman"/>
          <w:i/>
          <w:sz w:val="24"/>
          <w:szCs w:val="24"/>
          <w:lang w:eastAsia="ru-RU"/>
        </w:rPr>
      </w:pPr>
    </w:p>
    <w:p w14:paraId="0007EF28" w14:textId="77777777" w:rsidR="0089113C" w:rsidRPr="0089113C" w:rsidRDefault="0089113C" w:rsidP="0089113C">
      <w:pPr>
        <w:spacing w:after="0" w:line="240" w:lineRule="auto"/>
        <w:ind w:firstLine="567"/>
        <w:jc w:val="center"/>
        <w:rPr>
          <w:rFonts w:ascii="Times New Roman" w:eastAsia="Times New Roman" w:hAnsi="Times New Roman" w:cs="Times New Roman"/>
          <w:b/>
          <w:bCs/>
          <w:sz w:val="24"/>
          <w:szCs w:val="24"/>
        </w:rPr>
      </w:pPr>
      <w:proofErr w:type="spellStart"/>
      <w:r w:rsidRPr="0089113C">
        <w:rPr>
          <w:rFonts w:ascii="Times New Roman" w:eastAsia="Times New Roman" w:hAnsi="Times New Roman" w:cs="Times New Roman"/>
          <w:b/>
          <w:bCs/>
          <w:sz w:val="24"/>
          <w:szCs w:val="24"/>
        </w:rPr>
        <w:t>Трехстороннее</w:t>
      </w:r>
      <w:proofErr w:type="spellEnd"/>
      <w:r w:rsidRPr="0089113C">
        <w:rPr>
          <w:rFonts w:ascii="Times New Roman" w:eastAsia="Times New Roman" w:hAnsi="Times New Roman" w:cs="Times New Roman"/>
          <w:b/>
          <w:bCs/>
          <w:sz w:val="24"/>
          <w:szCs w:val="24"/>
        </w:rPr>
        <w:t xml:space="preserve"> соглашение </w:t>
      </w:r>
      <w:r w:rsidRPr="0089113C">
        <w:rPr>
          <w:rFonts w:ascii="Times New Roman" w:eastAsia="Times New Roman" w:hAnsi="Times New Roman" w:cs="Times New Roman"/>
          <w:b/>
          <w:sz w:val="24"/>
          <w:szCs w:val="24"/>
        </w:rPr>
        <w:t xml:space="preserve">о предоставлении услуги по организации участия в </w:t>
      </w:r>
      <w:proofErr w:type="spellStart"/>
      <w:r w:rsidRPr="0089113C">
        <w:rPr>
          <w:rFonts w:ascii="Times New Roman" w:eastAsia="Times New Roman" w:hAnsi="Times New Roman" w:cs="Times New Roman"/>
          <w:b/>
          <w:sz w:val="24"/>
          <w:szCs w:val="24"/>
        </w:rPr>
        <w:t>выставочно</w:t>
      </w:r>
      <w:proofErr w:type="spellEnd"/>
      <w:r w:rsidRPr="0089113C">
        <w:rPr>
          <w:rFonts w:ascii="Times New Roman" w:eastAsia="Times New Roman" w:hAnsi="Times New Roman" w:cs="Times New Roman"/>
          <w:b/>
          <w:sz w:val="24"/>
          <w:szCs w:val="24"/>
        </w:rPr>
        <w:t>-ярмарочных мероприятиях с использованием Цифровой платформы МСП</w:t>
      </w:r>
      <w:r w:rsidRPr="0089113C" w:rsidDel="00931ACC">
        <w:rPr>
          <w:rFonts w:ascii="Times New Roman" w:eastAsia="Times New Roman" w:hAnsi="Times New Roman" w:cs="Times New Roman"/>
          <w:b/>
          <w:sz w:val="24"/>
          <w:szCs w:val="24"/>
        </w:rPr>
        <w:t xml:space="preserve"> </w:t>
      </w:r>
    </w:p>
    <w:p w14:paraId="4B6E8DB3" w14:textId="77777777" w:rsidR="0089113C" w:rsidRPr="0089113C" w:rsidRDefault="0089113C" w:rsidP="0089113C">
      <w:pPr>
        <w:spacing w:after="0" w:line="240" w:lineRule="auto"/>
        <w:ind w:firstLine="567"/>
        <w:rPr>
          <w:rFonts w:ascii="Times New Roman" w:eastAsia="Times New Roman" w:hAnsi="Times New Roman" w:cs="Times New Roman"/>
          <w:sz w:val="24"/>
          <w:szCs w:val="24"/>
        </w:rPr>
      </w:pPr>
    </w:p>
    <w:p w14:paraId="6B3EE065" w14:textId="77777777" w:rsidR="0089113C" w:rsidRPr="0089113C" w:rsidRDefault="0089113C" w:rsidP="0089113C">
      <w:pPr>
        <w:suppressAutoHyphens/>
        <w:spacing w:after="0" w:line="240" w:lineRule="auto"/>
        <w:ind w:hanging="709"/>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sz w:val="24"/>
          <w:szCs w:val="24"/>
          <w:lang w:eastAsia="zh-CN"/>
        </w:rPr>
        <w:t>г. _________</w:t>
      </w:r>
      <w:r w:rsidRPr="0089113C">
        <w:rPr>
          <w:rFonts w:ascii="Times New Roman" w:eastAsia="Times New Roman" w:hAnsi="Times New Roman" w:cs="Times New Roman"/>
          <w:sz w:val="24"/>
          <w:szCs w:val="24"/>
          <w:lang w:eastAsia="zh-CN"/>
        </w:rPr>
        <w:tab/>
      </w:r>
      <w:r w:rsidRPr="0089113C">
        <w:rPr>
          <w:rFonts w:ascii="Times New Roman" w:eastAsia="Times New Roman" w:hAnsi="Times New Roman" w:cs="Times New Roman"/>
          <w:sz w:val="24"/>
          <w:szCs w:val="24"/>
          <w:lang w:eastAsia="zh-CN"/>
        </w:rPr>
        <w:tab/>
        <w:t xml:space="preserve">      </w:t>
      </w:r>
      <w:r w:rsidRPr="0089113C">
        <w:rPr>
          <w:rFonts w:ascii="Times New Roman" w:eastAsia="Times New Roman" w:hAnsi="Times New Roman" w:cs="Times New Roman"/>
          <w:sz w:val="24"/>
          <w:szCs w:val="24"/>
          <w:lang w:eastAsia="zh-CN"/>
        </w:rPr>
        <w:tab/>
      </w:r>
      <w:r w:rsidRPr="0089113C">
        <w:rPr>
          <w:rFonts w:ascii="Times New Roman" w:eastAsia="Times New Roman" w:hAnsi="Times New Roman" w:cs="Times New Roman"/>
          <w:sz w:val="24"/>
          <w:szCs w:val="24"/>
          <w:lang w:eastAsia="zh-CN"/>
        </w:rPr>
        <w:tab/>
        <w:t xml:space="preserve">                                                                «__» ____________202_ г.</w:t>
      </w:r>
    </w:p>
    <w:p w14:paraId="66337E65" w14:textId="77777777" w:rsidR="0089113C" w:rsidRPr="0089113C" w:rsidRDefault="0089113C" w:rsidP="0089113C">
      <w:pPr>
        <w:suppressAutoHyphens/>
        <w:spacing w:after="0" w:line="240" w:lineRule="auto"/>
        <w:ind w:firstLine="567"/>
        <w:textAlignment w:val="baseline"/>
        <w:rPr>
          <w:rFonts w:ascii="Times New Roman" w:eastAsia="Times New Roman" w:hAnsi="Times New Roman" w:cs="Times New Roman"/>
          <w:sz w:val="24"/>
          <w:szCs w:val="24"/>
          <w:lang w:eastAsia="zh-CN"/>
        </w:rPr>
      </w:pPr>
    </w:p>
    <w:p w14:paraId="6084E4B2"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rPr>
      </w:pPr>
      <w:r w:rsidRPr="0089113C">
        <w:rPr>
          <w:rFonts w:ascii="Times New Roman" w:eastAsia="Calibri" w:hAnsi="Times New Roman" w:cs="Times New Roman"/>
          <w:color w:val="000000"/>
          <w:sz w:val="24"/>
          <w:szCs w:val="24"/>
        </w:rPr>
        <w:t>____________________________________________________________ (</w:t>
      </w:r>
      <w:r w:rsidRPr="0089113C">
        <w:rPr>
          <w:rFonts w:ascii="Times New Roman" w:eastAsia="Calibri" w:hAnsi="Times New Roman" w:cs="Times New Roman"/>
          <w:i/>
          <w:iCs/>
          <w:color w:val="000000"/>
          <w:sz w:val="24"/>
          <w:szCs w:val="24"/>
        </w:rPr>
        <w:t>указать наименование уполномоченной организации</w:t>
      </w:r>
      <w:r w:rsidRPr="0089113C">
        <w:rPr>
          <w:rFonts w:ascii="Times New Roman" w:eastAsia="Calibri" w:hAnsi="Times New Roman" w:cs="Times New Roman"/>
          <w:color w:val="000000"/>
          <w:sz w:val="24"/>
          <w:szCs w:val="24"/>
        </w:rPr>
        <w:t>)</w:t>
      </w:r>
      <w:r w:rsidRPr="0089113C">
        <w:rPr>
          <w:rFonts w:ascii="Times New Roman" w:eastAsia="Calibri" w:hAnsi="Times New Roman" w:cs="Times New Roman"/>
          <w:sz w:val="24"/>
          <w:szCs w:val="24"/>
        </w:rPr>
        <w:t>, именуемое(</w:t>
      </w:r>
      <w:proofErr w:type="spellStart"/>
      <w:r w:rsidRPr="0089113C">
        <w:rPr>
          <w:rFonts w:ascii="Times New Roman" w:eastAsia="Calibri" w:hAnsi="Times New Roman" w:cs="Times New Roman"/>
          <w:sz w:val="24"/>
          <w:szCs w:val="24"/>
        </w:rPr>
        <w:t>ая</w:t>
      </w:r>
      <w:proofErr w:type="spellEnd"/>
      <w:r w:rsidRPr="0089113C">
        <w:rPr>
          <w:rFonts w:ascii="Times New Roman" w:eastAsia="Calibri" w:hAnsi="Times New Roman" w:cs="Times New Roman"/>
          <w:sz w:val="24"/>
          <w:szCs w:val="24"/>
        </w:rPr>
        <w:t>) в дальнейшем «</w:t>
      </w:r>
      <w:r w:rsidRPr="0089113C">
        <w:rPr>
          <w:rFonts w:ascii="Times New Roman" w:eastAsia="Calibri" w:hAnsi="Times New Roman" w:cs="Times New Roman"/>
          <w:b/>
          <w:bCs/>
          <w:sz w:val="24"/>
          <w:szCs w:val="24"/>
        </w:rPr>
        <w:t>Заказчик</w:t>
      </w:r>
      <w:r w:rsidRPr="0089113C">
        <w:rPr>
          <w:rFonts w:ascii="Times New Roman" w:eastAsia="Calibri" w:hAnsi="Times New Roman" w:cs="Times New Roman"/>
          <w:sz w:val="24"/>
          <w:szCs w:val="24"/>
        </w:rPr>
        <w:t>», в лице _____________________________________________ (</w:t>
      </w:r>
      <w:r w:rsidRPr="0089113C">
        <w:rPr>
          <w:rFonts w:ascii="Times New Roman" w:eastAsia="Calibri" w:hAnsi="Times New Roman" w:cs="Times New Roman"/>
          <w:i/>
          <w:iCs/>
          <w:sz w:val="24"/>
          <w:szCs w:val="24"/>
        </w:rPr>
        <w:t>указать наименование должности, ФИО руководителя / уполномоченного представителя уполномоченной организации</w:t>
      </w:r>
      <w:r w:rsidRPr="0089113C">
        <w:rPr>
          <w:rFonts w:ascii="Times New Roman" w:eastAsia="Calibri" w:hAnsi="Times New Roman" w:cs="Times New Roman"/>
          <w:sz w:val="24"/>
          <w:szCs w:val="24"/>
        </w:rPr>
        <w:t>), действующего(ей) на основании _______________________(</w:t>
      </w:r>
      <w:r w:rsidRPr="0089113C">
        <w:rPr>
          <w:rFonts w:ascii="Times New Roman" w:eastAsia="Calibri" w:hAnsi="Times New Roman" w:cs="Times New Roman"/>
          <w:i/>
          <w:iCs/>
          <w:sz w:val="24"/>
          <w:szCs w:val="24"/>
        </w:rPr>
        <w:t>указать документ)</w:t>
      </w:r>
      <w:r w:rsidRPr="0089113C">
        <w:rPr>
          <w:rFonts w:ascii="Times New Roman" w:eastAsia="Calibri" w:hAnsi="Times New Roman" w:cs="Times New Roman"/>
          <w:sz w:val="24"/>
          <w:szCs w:val="24"/>
        </w:rPr>
        <w:t>, с одной стороны, ________________ (</w:t>
      </w:r>
      <w:r w:rsidRPr="0089113C">
        <w:rPr>
          <w:rFonts w:ascii="Times New Roman" w:eastAsia="Calibri" w:hAnsi="Times New Roman" w:cs="Times New Roman"/>
          <w:i/>
          <w:sz w:val="24"/>
          <w:szCs w:val="24"/>
        </w:rPr>
        <w:t>указать наименование внешнего исполнителя</w:t>
      </w:r>
      <w:r w:rsidRPr="0089113C">
        <w:rPr>
          <w:rFonts w:ascii="Times New Roman" w:eastAsia="Calibri" w:hAnsi="Times New Roman" w:cs="Times New Roman"/>
          <w:sz w:val="24"/>
          <w:szCs w:val="24"/>
        </w:rPr>
        <w:t xml:space="preserve">), именуемый в дальнейшем </w:t>
      </w:r>
      <w:r w:rsidRPr="0089113C">
        <w:rPr>
          <w:rFonts w:ascii="Times New Roman" w:eastAsia="Calibri" w:hAnsi="Times New Roman" w:cs="Times New Roman"/>
          <w:b/>
          <w:sz w:val="24"/>
          <w:szCs w:val="24"/>
        </w:rPr>
        <w:t xml:space="preserve">«Исполнитель», </w:t>
      </w:r>
      <w:r w:rsidRPr="0089113C">
        <w:rPr>
          <w:rFonts w:ascii="Times New Roman" w:eastAsia="Calibri" w:hAnsi="Times New Roman" w:cs="Times New Roman"/>
          <w:sz w:val="24"/>
          <w:szCs w:val="24"/>
        </w:rPr>
        <w:t>действующего(ей) на основании _______________________(</w:t>
      </w:r>
      <w:r w:rsidRPr="0089113C">
        <w:rPr>
          <w:rFonts w:ascii="Times New Roman" w:eastAsia="Calibri" w:hAnsi="Times New Roman" w:cs="Times New Roman"/>
          <w:i/>
          <w:iCs/>
          <w:sz w:val="24"/>
          <w:szCs w:val="24"/>
        </w:rPr>
        <w:t xml:space="preserve">указать документ), </w:t>
      </w:r>
      <w:r w:rsidRPr="0089113C">
        <w:rPr>
          <w:rFonts w:ascii="Times New Roman" w:eastAsia="Calibri" w:hAnsi="Times New Roman" w:cs="Times New Roman"/>
          <w:sz w:val="24"/>
          <w:szCs w:val="24"/>
        </w:rPr>
        <w:t>с другой стороны,</w:t>
      </w:r>
      <w:r w:rsidRPr="0089113C">
        <w:rPr>
          <w:rFonts w:ascii="Times New Roman" w:eastAsia="Calibri" w:hAnsi="Times New Roman" w:cs="Times New Roman"/>
          <w:b/>
          <w:sz w:val="24"/>
          <w:szCs w:val="24"/>
        </w:rPr>
        <w:t xml:space="preserve"> </w:t>
      </w:r>
      <w:r w:rsidRPr="0089113C">
        <w:rPr>
          <w:rFonts w:ascii="Times New Roman" w:eastAsia="Calibri" w:hAnsi="Times New Roman" w:cs="Times New Roman"/>
          <w:sz w:val="24"/>
          <w:szCs w:val="24"/>
        </w:rPr>
        <w:t>и ________________________________ (</w:t>
      </w:r>
      <w:r w:rsidRPr="0089113C">
        <w:rPr>
          <w:rFonts w:ascii="Times New Roman" w:eastAsia="Calibri" w:hAnsi="Times New Roman" w:cs="Times New Roman"/>
          <w:i/>
          <w:iCs/>
          <w:sz w:val="24"/>
          <w:szCs w:val="24"/>
        </w:rPr>
        <w:t>наименование / ФИО получателя услуги</w:t>
      </w:r>
      <w:r w:rsidRPr="0089113C">
        <w:rPr>
          <w:rFonts w:ascii="Times New Roman" w:eastAsia="Calibri" w:hAnsi="Times New Roman" w:cs="Times New Roman"/>
          <w:sz w:val="24"/>
          <w:szCs w:val="24"/>
        </w:rPr>
        <w:t xml:space="preserve">), в лице </w:t>
      </w:r>
      <w:r w:rsidRPr="0089113C">
        <w:rPr>
          <w:rFonts w:ascii="Times New Roman" w:eastAsia="Calibri" w:hAnsi="Times New Roman" w:cs="Times New Roman"/>
          <w:sz w:val="24"/>
          <w:szCs w:val="24"/>
        </w:rPr>
        <w:br/>
        <w:t>(</w:t>
      </w:r>
      <w:r w:rsidRPr="0089113C">
        <w:rPr>
          <w:rFonts w:ascii="Times New Roman" w:eastAsia="Calibri" w:hAnsi="Times New Roman" w:cs="Times New Roman"/>
          <w:i/>
          <w:iCs/>
          <w:sz w:val="24"/>
          <w:szCs w:val="24"/>
        </w:rPr>
        <w:t>для юридических лиц</w:t>
      </w:r>
      <w:r w:rsidRPr="0089113C">
        <w:rPr>
          <w:rFonts w:ascii="Times New Roman" w:eastAsia="Calibri" w:hAnsi="Times New Roman" w:cs="Times New Roman"/>
          <w:sz w:val="24"/>
          <w:szCs w:val="24"/>
        </w:rPr>
        <w:t>) ________________, именуемый в дальнейшем «</w:t>
      </w:r>
      <w:r w:rsidRPr="0089113C">
        <w:rPr>
          <w:rFonts w:ascii="Times New Roman" w:eastAsia="Calibri" w:hAnsi="Times New Roman" w:cs="Times New Roman"/>
          <w:b/>
          <w:sz w:val="24"/>
          <w:szCs w:val="24"/>
        </w:rPr>
        <w:t>Получатель услуги</w:t>
      </w:r>
      <w:r w:rsidRPr="0089113C">
        <w:rPr>
          <w:rFonts w:ascii="Times New Roman" w:eastAsia="Calibri" w:hAnsi="Times New Roman" w:cs="Times New Roman"/>
          <w:sz w:val="24"/>
          <w:szCs w:val="24"/>
        </w:rPr>
        <w:t xml:space="preserve">», с третьей стороны, совместно именуемые «Стороны», а по отдельности – «Сторона», заключили настоящее </w:t>
      </w:r>
      <w:proofErr w:type="spellStart"/>
      <w:r w:rsidRPr="0089113C">
        <w:rPr>
          <w:rFonts w:ascii="Times New Roman" w:eastAsia="Calibri" w:hAnsi="Times New Roman" w:cs="Times New Roman"/>
          <w:sz w:val="24"/>
          <w:szCs w:val="24"/>
        </w:rPr>
        <w:t>трехстороннее</w:t>
      </w:r>
      <w:proofErr w:type="spellEnd"/>
      <w:r w:rsidRPr="0089113C">
        <w:rPr>
          <w:rFonts w:ascii="Times New Roman" w:eastAsia="Calibri" w:hAnsi="Times New Roman" w:cs="Times New Roman"/>
          <w:sz w:val="24"/>
          <w:szCs w:val="24"/>
        </w:rPr>
        <w:t xml:space="preserve"> Соглашение (далее – Соглашение) о нижеследующем:</w:t>
      </w:r>
    </w:p>
    <w:p w14:paraId="6546721B" w14:textId="77777777" w:rsidR="0089113C" w:rsidRPr="0089113C" w:rsidRDefault="0089113C" w:rsidP="0089113C">
      <w:pPr>
        <w:spacing w:after="0" w:line="240" w:lineRule="auto"/>
        <w:ind w:firstLine="709"/>
        <w:contextualSpacing/>
        <w:jc w:val="center"/>
        <w:rPr>
          <w:rFonts w:ascii="Times New Roman" w:eastAsia="Calibri" w:hAnsi="Times New Roman" w:cs="Times New Roman"/>
          <w:sz w:val="24"/>
          <w:szCs w:val="24"/>
        </w:rPr>
      </w:pPr>
      <w:r w:rsidRPr="0089113C">
        <w:rPr>
          <w:rFonts w:ascii="Times New Roman" w:eastAsia="Calibri" w:hAnsi="Times New Roman" w:cs="Times New Roman"/>
          <w:b/>
          <w:bCs/>
          <w:sz w:val="24"/>
          <w:szCs w:val="24"/>
        </w:rPr>
        <w:t>1. Предмет Соглашения</w:t>
      </w:r>
    </w:p>
    <w:p w14:paraId="5A944FCC" w14:textId="77777777" w:rsidR="0089113C" w:rsidRPr="0089113C" w:rsidRDefault="0089113C" w:rsidP="0089113C">
      <w:pPr>
        <w:tabs>
          <w:tab w:val="left" w:pos="540"/>
          <w:tab w:val="left" w:pos="570"/>
        </w:tabs>
        <w:suppressAutoHyphens/>
        <w:spacing w:after="0" w:line="240" w:lineRule="auto"/>
        <w:ind w:firstLine="284"/>
        <w:jc w:val="both"/>
        <w:rPr>
          <w:rFonts w:ascii="Times New Roman" w:eastAsia="Times New Roman" w:hAnsi="Times New Roman" w:cs="Times New Roman"/>
          <w:sz w:val="24"/>
          <w:szCs w:val="24"/>
          <w:lang w:eastAsia="zh-CN"/>
        </w:rPr>
      </w:pPr>
      <w:r w:rsidRPr="0089113C">
        <w:rPr>
          <w:rFonts w:ascii="Times New Roman" w:eastAsia="Times New Roman" w:hAnsi="Times New Roman" w:cs="Times New Roman"/>
          <w:sz w:val="24"/>
          <w:szCs w:val="24"/>
          <w:lang w:eastAsia="zh-CN"/>
        </w:rPr>
        <w:t xml:space="preserve">     </w:t>
      </w:r>
      <w:r w:rsidRPr="0089113C">
        <w:rPr>
          <w:rFonts w:ascii="Times New Roman" w:eastAsia="Times New Roman" w:hAnsi="Times New Roman" w:cs="Times New Roman"/>
          <w:b/>
          <w:bCs/>
          <w:sz w:val="24"/>
          <w:szCs w:val="24"/>
          <w:lang w:eastAsia="zh-CN"/>
        </w:rPr>
        <w:t>1.1.</w:t>
      </w:r>
      <w:r w:rsidRPr="0089113C">
        <w:rPr>
          <w:rFonts w:ascii="Times New Roman" w:eastAsia="Times New Roman" w:hAnsi="Times New Roman" w:cs="Times New Roman"/>
          <w:sz w:val="24"/>
          <w:szCs w:val="24"/>
          <w:lang w:eastAsia="zh-CN"/>
        </w:rPr>
        <w:t xml:space="preserve"> По настоящему Соглашению Исполнитель обязуется по заданию Заказчика оказать услугу по </w:t>
      </w:r>
      <w:r w:rsidRPr="0089113C">
        <w:rPr>
          <w:rFonts w:ascii="Times New Roman" w:hAnsi="Times New Roman" w:cs="Times New Roman"/>
          <w:sz w:val="24"/>
          <w:szCs w:val="24"/>
        </w:rPr>
        <w:t>организации участия</w:t>
      </w:r>
      <w:r w:rsidRPr="0089113C">
        <w:rPr>
          <w:rFonts w:ascii="Times New Roman" w:eastAsia="Times New Roman" w:hAnsi="Times New Roman" w:cs="Times New Roman"/>
          <w:sz w:val="24"/>
          <w:szCs w:val="24"/>
          <w:lang w:eastAsia="zh-CN"/>
        </w:rPr>
        <w:t xml:space="preserve"> в </w:t>
      </w:r>
      <w:proofErr w:type="spellStart"/>
      <w:r w:rsidRPr="0089113C">
        <w:rPr>
          <w:rFonts w:ascii="Times New Roman" w:eastAsia="Times New Roman" w:hAnsi="Times New Roman" w:cs="Times New Roman"/>
          <w:sz w:val="24"/>
          <w:szCs w:val="24"/>
          <w:lang w:eastAsia="zh-CN"/>
        </w:rPr>
        <w:t>выставочно</w:t>
      </w:r>
      <w:proofErr w:type="spellEnd"/>
      <w:r w:rsidRPr="0089113C">
        <w:rPr>
          <w:rFonts w:ascii="Times New Roman" w:eastAsia="Times New Roman" w:hAnsi="Times New Roman" w:cs="Times New Roman"/>
          <w:sz w:val="24"/>
          <w:szCs w:val="24"/>
          <w:lang w:eastAsia="zh-CN"/>
        </w:rPr>
        <w:t>-ярмарочных мероприятиях</w:t>
      </w:r>
      <w:r w:rsidRPr="0089113C">
        <w:rPr>
          <w:rFonts w:ascii="Times New Roman" w:eastAsia="Times New Roman" w:hAnsi="Times New Roman" w:cs="Times New Roman"/>
          <w:sz w:val="24"/>
          <w:szCs w:val="24"/>
          <w:lang w:eastAsia="ru-RU"/>
        </w:rPr>
        <w:t xml:space="preserve"> </w:t>
      </w:r>
      <w:r w:rsidRPr="0089113C">
        <w:rPr>
          <w:rFonts w:ascii="Times New Roman" w:eastAsia="Times New Roman" w:hAnsi="Times New Roman" w:cs="Times New Roman"/>
          <w:color w:val="000000"/>
          <w:sz w:val="24"/>
          <w:szCs w:val="24"/>
          <w:lang w:eastAsia="zh-CN"/>
        </w:rPr>
        <w:t>(далее – услуга), которая включает в себя ________________________________________________ (</w:t>
      </w:r>
      <w:r w:rsidRPr="0089113C">
        <w:rPr>
          <w:rFonts w:ascii="Times New Roman" w:eastAsia="Times New Roman" w:hAnsi="Times New Roman" w:cs="Times New Roman"/>
          <w:i/>
          <w:iCs/>
          <w:color w:val="000000"/>
          <w:sz w:val="24"/>
          <w:szCs w:val="24"/>
          <w:lang w:eastAsia="zh-CN"/>
        </w:rPr>
        <w:t>указать содержание услуги</w:t>
      </w:r>
      <w:r w:rsidRPr="0089113C">
        <w:rPr>
          <w:rFonts w:ascii="Times New Roman" w:eastAsia="Times New Roman" w:hAnsi="Times New Roman" w:cs="Times New Roman"/>
          <w:color w:val="000000"/>
          <w:sz w:val="24"/>
          <w:szCs w:val="24"/>
          <w:lang w:eastAsia="zh-CN"/>
        </w:rPr>
        <w:t xml:space="preserve">) Получателю услуги, </w:t>
      </w:r>
      <w:r w:rsidRPr="0089113C">
        <w:rPr>
          <w:rFonts w:ascii="Times New Roman" w:eastAsia="Times New Roman" w:hAnsi="Times New Roman" w:cs="Times New Roman"/>
          <w:sz w:val="24"/>
          <w:szCs w:val="24"/>
          <w:lang w:eastAsia="zh-CN"/>
        </w:rPr>
        <w:t>а Заказчик и Получатель услуги обязуются принять результаты оказанной услуги.</w:t>
      </w:r>
    </w:p>
    <w:p w14:paraId="06C624B9" w14:textId="77777777" w:rsidR="0089113C" w:rsidRPr="0089113C" w:rsidRDefault="0089113C" w:rsidP="0089113C">
      <w:pPr>
        <w:tabs>
          <w:tab w:val="left" w:pos="540"/>
          <w:tab w:val="left" w:pos="570"/>
        </w:tabs>
        <w:suppressAutoHyphens/>
        <w:spacing w:after="0" w:line="240" w:lineRule="auto"/>
        <w:ind w:firstLine="284"/>
        <w:jc w:val="both"/>
        <w:rPr>
          <w:rFonts w:ascii="Times New Roman" w:eastAsia="Times New Roman" w:hAnsi="Times New Roman" w:cs="Times New Roman"/>
          <w:color w:val="000000"/>
          <w:sz w:val="24"/>
          <w:szCs w:val="24"/>
          <w:lang w:eastAsia="zh-CN"/>
        </w:rPr>
      </w:pPr>
      <w:r w:rsidRPr="0089113C">
        <w:rPr>
          <w:rFonts w:ascii="Times New Roman" w:eastAsia="Times New Roman" w:hAnsi="Times New Roman" w:cs="Times New Roman"/>
          <w:sz w:val="24"/>
          <w:szCs w:val="24"/>
          <w:lang w:eastAsia="zh-CN"/>
        </w:rPr>
        <w:t>1.1.1. Заказчик и Получатель услуги (в случае софинансирования) обязуются (-</w:t>
      </w:r>
      <w:proofErr w:type="spellStart"/>
      <w:r w:rsidRPr="0089113C">
        <w:rPr>
          <w:rFonts w:ascii="Times New Roman" w:eastAsia="Times New Roman" w:hAnsi="Times New Roman" w:cs="Times New Roman"/>
          <w:sz w:val="24"/>
          <w:szCs w:val="24"/>
          <w:lang w:eastAsia="zh-CN"/>
        </w:rPr>
        <w:t>ется</w:t>
      </w:r>
      <w:proofErr w:type="spellEnd"/>
      <w:r w:rsidRPr="0089113C">
        <w:rPr>
          <w:rFonts w:ascii="Times New Roman" w:eastAsia="Times New Roman" w:hAnsi="Times New Roman" w:cs="Times New Roman"/>
          <w:sz w:val="24"/>
          <w:szCs w:val="24"/>
          <w:lang w:eastAsia="zh-CN"/>
        </w:rPr>
        <w:t>) оплатить их в соответствии с условиями настоящего Соглашения.</w:t>
      </w:r>
      <w:r w:rsidRPr="0089113C">
        <w:rPr>
          <w:rFonts w:ascii="Times New Roman" w:eastAsia="Times New Roman" w:hAnsi="Times New Roman" w:cs="Times New Roman"/>
          <w:color w:val="000000"/>
          <w:sz w:val="24"/>
          <w:szCs w:val="24"/>
          <w:lang w:eastAsia="zh-CN"/>
        </w:rPr>
        <w:t xml:space="preserve"> </w:t>
      </w:r>
    </w:p>
    <w:p w14:paraId="7A7B77FD" w14:textId="77777777" w:rsidR="0089113C" w:rsidRPr="0089113C" w:rsidRDefault="0089113C" w:rsidP="0089113C">
      <w:pPr>
        <w:tabs>
          <w:tab w:val="left" w:pos="540"/>
        </w:tabs>
        <w:suppressAutoHyphens/>
        <w:spacing w:after="0" w:line="240" w:lineRule="exact"/>
        <w:jc w:val="both"/>
        <w:rPr>
          <w:rFonts w:ascii="Times New Roman" w:eastAsia="Times New Roman" w:hAnsi="Times New Roman" w:cs="Times New Roman"/>
          <w:color w:val="000000"/>
          <w:sz w:val="24"/>
          <w:szCs w:val="24"/>
          <w:lang w:eastAsia="zh-CN"/>
        </w:rPr>
      </w:pPr>
      <w:r w:rsidRPr="0089113C">
        <w:rPr>
          <w:rFonts w:ascii="Times New Roman" w:eastAsia="Times New Roman" w:hAnsi="Times New Roman" w:cs="Times New Roman"/>
          <w:b/>
          <w:bCs/>
          <w:color w:val="000000"/>
          <w:sz w:val="24"/>
          <w:szCs w:val="24"/>
          <w:lang w:eastAsia="zh-CN"/>
        </w:rPr>
        <w:tab/>
        <w:t>1.2.</w:t>
      </w:r>
      <w:r w:rsidRPr="0089113C">
        <w:rPr>
          <w:rFonts w:ascii="Times New Roman" w:eastAsia="Times New Roman" w:hAnsi="Times New Roman" w:cs="Times New Roman"/>
          <w:color w:val="000000"/>
          <w:sz w:val="24"/>
          <w:szCs w:val="24"/>
          <w:lang w:eastAsia="zh-CN"/>
        </w:rPr>
        <w:t xml:space="preserve"> Услуга предоставляется на ________________________ (</w:t>
      </w:r>
      <w:r w:rsidRPr="0089113C">
        <w:rPr>
          <w:rFonts w:ascii="Times New Roman" w:eastAsia="Times New Roman" w:hAnsi="Times New Roman" w:cs="Times New Roman"/>
          <w:i/>
          <w:iCs/>
          <w:color w:val="000000"/>
          <w:sz w:val="24"/>
          <w:szCs w:val="24"/>
          <w:lang w:eastAsia="zh-CN"/>
        </w:rPr>
        <w:t>указать по выбору:</w:t>
      </w:r>
      <w:r w:rsidRPr="0089113C">
        <w:rPr>
          <w:rFonts w:ascii="Times New Roman" w:eastAsia="Times New Roman" w:hAnsi="Times New Roman" w:cs="Times New Roman"/>
          <w:color w:val="000000"/>
          <w:sz w:val="24"/>
          <w:szCs w:val="24"/>
          <w:lang w:eastAsia="zh-CN"/>
        </w:rPr>
        <w:t xml:space="preserve"> </w:t>
      </w:r>
      <w:r w:rsidRPr="0089113C">
        <w:rPr>
          <w:rFonts w:ascii="Times New Roman" w:eastAsia="Times New Roman" w:hAnsi="Times New Roman" w:cs="Times New Roman"/>
          <w:i/>
          <w:iCs/>
          <w:color w:val="000000"/>
          <w:sz w:val="24"/>
          <w:szCs w:val="24"/>
          <w:lang w:eastAsia="zh-CN"/>
        </w:rPr>
        <w:t>безвозмездной основе/на основе софинансирования, заполняются пункты 1.2.1-1.2.3</w:t>
      </w:r>
      <w:r w:rsidRPr="0089113C">
        <w:rPr>
          <w:rFonts w:ascii="Times New Roman" w:eastAsia="Times New Roman" w:hAnsi="Times New Roman" w:cs="Times New Roman"/>
          <w:color w:val="000000"/>
          <w:sz w:val="24"/>
          <w:szCs w:val="24"/>
          <w:lang w:eastAsia="zh-CN"/>
        </w:rPr>
        <w:t>)</w:t>
      </w:r>
    </w:p>
    <w:p w14:paraId="6DB71A3F" w14:textId="77777777" w:rsidR="0089113C" w:rsidRPr="0089113C" w:rsidRDefault="0089113C" w:rsidP="0089113C">
      <w:pPr>
        <w:tabs>
          <w:tab w:val="left" w:pos="540"/>
        </w:tabs>
        <w:suppressAutoHyphens/>
        <w:spacing w:after="0" w:line="240" w:lineRule="exact"/>
        <w:ind w:firstLine="539"/>
        <w:jc w:val="both"/>
        <w:rPr>
          <w:rFonts w:ascii="Times New Roman" w:eastAsia="Times New Roman" w:hAnsi="Times New Roman" w:cs="Times New Roman"/>
          <w:color w:val="000000"/>
          <w:sz w:val="24"/>
          <w:szCs w:val="24"/>
          <w:lang w:eastAsia="zh-CN"/>
        </w:rPr>
      </w:pPr>
      <w:r w:rsidRPr="0089113C">
        <w:rPr>
          <w:rFonts w:ascii="Times New Roman" w:eastAsia="Times New Roman" w:hAnsi="Times New Roman" w:cs="Times New Roman"/>
          <w:b/>
          <w:bCs/>
          <w:color w:val="000000"/>
          <w:sz w:val="24"/>
          <w:szCs w:val="24"/>
          <w:lang w:eastAsia="zh-CN"/>
        </w:rPr>
        <w:t xml:space="preserve">1.2.1. </w:t>
      </w:r>
      <w:r w:rsidRPr="0089113C">
        <w:rPr>
          <w:rFonts w:ascii="Times New Roman" w:eastAsia="Times New Roman" w:hAnsi="Times New Roman" w:cs="Times New Roman"/>
          <w:color w:val="000000"/>
          <w:sz w:val="24"/>
          <w:szCs w:val="24"/>
          <w:lang w:eastAsia="zh-CN"/>
        </w:rPr>
        <w:t xml:space="preserve">Услуга финансируется Заказчиком в размере ______% затрат на оказание услуги и составляет ___________рублей </w:t>
      </w:r>
      <w:r w:rsidRPr="0089113C">
        <w:rPr>
          <w:rFonts w:ascii="Times New Roman" w:eastAsia="Times New Roman" w:hAnsi="Times New Roman" w:cs="Times New Roman"/>
          <w:i/>
          <w:color w:val="000000"/>
          <w:sz w:val="24"/>
          <w:szCs w:val="24"/>
          <w:lang w:eastAsia="zh-CN"/>
        </w:rPr>
        <w:t>(сумма не может превышать предельного значения, предусмотренного сметой Исполнителя на одного Получателя услуги)</w:t>
      </w:r>
      <w:r w:rsidRPr="0089113C">
        <w:rPr>
          <w:rFonts w:ascii="Times New Roman" w:eastAsia="Times New Roman" w:hAnsi="Times New Roman" w:cs="Times New Roman"/>
          <w:color w:val="000000"/>
          <w:sz w:val="24"/>
          <w:szCs w:val="24"/>
          <w:lang w:eastAsia="zh-CN"/>
        </w:rPr>
        <w:t xml:space="preserve">. </w:t>
      </w:r>
    </w:p>
    <w:p w14:paraId="2476CE1C" w14:textId="77777777" w:rsidR="0089113C" w:rsidRPr="0089113C" w:rsidRDefault="0089113C" w:rsidP="0089113C">
      <w:pPr>
        <w:tabs>
          <w:tab w:val="left" w:pos="540"/>
        </w:tabs>
        <w:suppressAutoHyphens/>
        <w:spacing w:after="0" w:line="240" w:lineRule="exact"/>
        <w:ind w:firstLine="539"/>
        <w:jc w:val="both"/>
        <w:rPr>
          <w:rFonts w:ascii="Times New Roman" w:eastAsia="Times New Roman" w:hAnsi="Times New Roman" w:cs="Times New Roman"/>
          <w:color w:val="000000"/>
          <w:sz w:val="24"/>
          <w:szCs w:val="24"/>
          <w:lang w:eastAsia="zh-CN"/>
        </w:rPr>
      </w:pPr>
      <w:r w:rsidRPr="0089113C">
        <w:rPr>
          <w:rFonts w:ascii="Times New Roman" w:eastAsia="Times New Roman" w:hAnsi="Times New Roman" w:cs="Times New Roman"/>
          <w:b/>
          <w:bCs/>
          <w:color w:val="000000"/>
          <w:sz w:val="24"/>
          <w:szCs w:val="24"/>
          <w:lang w:eastAsia="zh-CN"/>
        </w:rPr>
        <w:t xml:space="preserve">1.2.2. </w:t>
      </w:r>
      <w:r w:rsidRPr="0089113C">
        <w:rPr>
          <w:rFonts w:ascii="Times New Roman" w:eastAsia="Times New Roman" w:hAnsi="Times New Roman" w:cs="Times New Roman"/>
          <w:color w:val="000000"/>
          <w:sz w:val="24"/>
          <w:szCs w:val="24"/>
          <w:lang w:eastAsia="zh-CN"/>
        </w:rPr>
        <w:t>Получатель услуги оплачивает ______ % затрат на оказание услуги, что составляет ___________рублей.</w:t>
      </w:r>
    </w:p>
    <w:p w14:paraId="7CCDDF4F" w14:textId="77777777" w:rsidR="0089113C" w:rsidRPr="0089113C" w:rsidRDefault="0089113C" w:rsidP="0089113C">
      <w:pPr>
        <w:tabs>
          <w:tab w:val="left" w:pos="540"/>
        </w:tabs>
        <w:suppressAutoHyphens/>
        <w:spacing w:after="0" w:line="240" w:lineRule="exact"/>
        <w:ind w:firstLine="539"/>
        <w:jc w:val="both"/>
        <w:rPr>
          <w:rFonts w:ascii="Times New Roman" w:eastAsia="Times New Roman" w:hAnsi="Times New Roman" w:cs="Times New Roman"/>
          <w:color w:val="000000"/>
          <w:sz w:val="24"/>
          <w:szCs w:val="24"/>
          <w:lang w:eastAsia="zh-CN"/>
        </w:rPr>
      </w:pPr>
      <w:r w:rsidRPr="0089113C">
        <w:rPr>
          <w:rFonts w:ascii="Times New Roman" w:eastAsia="Times New Roman" w:hAnsi="Times New Roman" w:cs="Times New Roman"/>
          <w:color w:val="000000"/>
          <w:sz w:val="24"/>
          <w:szCs w:val="24"/>
          <w:lang w:eastAsia="zh-CN"/>
        </w:rPr>
        <w:t xml:space="preserve">1.2.3. </w:t>
      </w:r>
      <w:r w:rsidRPr="0089113C">
        <w:rPr>
          <w:rFonts w:ascii="Times New Roman" w:eastAsia="Times New Roman" w:hAnsi="Times New Roman" w:cs="Times New Roman"/>
          <w:sz w:val="24"/>
          <w:szCs w:val="24"/>
          <w:lang w:eastAsia="zh-CN"/>
        </w:rPr>
        <w:t xml:space="preserve">Оплата осуществляется в безналичном порядке </w:t>
      </w:r>
      <w:proofErr w:type="spellStart"/>
      <w:r w:rsidRPr="0089113C">
        <w:rPr>
          <w:rFonts w:ascii="Times New Roman" w:eastAsia="Times New Roman" w:hAnsi="Times New Roman" w:cs="Times New Roman"/>
          <w:sz w:val="24"/>
          <w:szCs w:val="24"/>
          <w:lang w:eastAsia="zh-CN"/>
        </w:rPr>
        <w:t>путем</w:t>
      </w:r>
      <w:proofErr w:type="spellEnd"/>
      <w:r w:rsidRPr="0089113C">
        <w:rPr>
          <w:rFonts w:ascii="Times New Roman" w:eastAsia="Times New Roman" w:hAnsi="Times New Roman" w:cs="Times New Roman"/>
          <w:sz w:val="24"/>
          <w:szCs w:val="24"/>
          <w:lang w:eastAsia="zh-CN"/>
        </w:rPr>
        <w:t xml:space="preserve"> перечисления Заказчиком, а в случае софинансирования также Получателем услуги денежных средств на </w:t>
      </w:r>
      <w:proofErr w:type="spellStart"/>
      <w:r w:rsidRPr="0089113C">
        <w:rPr>
          <w:rFonts w:ascii="Times New Roman" w:eastAsia="Times New Roman" w:hAnsi="Times New Roman" w:cs="Times New Roman"/>
          <w:sz w:val="24"/>
          <w:szCs w:val="24"/>
          <w:lang w:eastAsia="zh-CN"/>
        </w:rPr>
        <w:t>счет</w:t>
      </w:r>
      <w:proofErr w:type="spellEnd"/>
      <w:r w:rsidRPr="0089113C">
        <w:rPr>
          <w:rFonts w:ascii="Times New Roman" w:eastAsia="Times New Roman" w:hAnsi="Times New Roman" w:cs="Times New Roman"/>
          <w:sz w:val="24"/>
          <w:szCs w:val="24"/>
          <w:lang w:eastAsia="zh-CN"/>
        </w:rPr>
        <w:t xml:space="preserve"> Исполнителя в срок, не превышающий 5 (пяти) рабочих дней с момента подписания акта об оказании услуг.</w:t>
      </w:r>
      <w:r w:rsidRPr="0089113C">
        <w:rPr>
          <w:rFonts w:ascii="Times New Roman" w:eastAsia="Times New Roman" w:hAnsi="Times New Roman" w:cs="Times New Roman"/>
          <w:color w:val="000000"/>
          <w:sz w:val="24"/>
          <w:szCs w:val="24"/>
          <w:lang w:eastAsia="zh-CN"/>
        </w:rPr>
        <w:tab/>
      </w:r>
    </w:p>
    <w:p w14:paraId="00FCE36C" w14:textId="77777777" w:rsidR="0089113C" w:rsidRPr="0089113C" w:rsidRDefault="0089113C" w:rsidP="0089113C">
      <w:pPr>
        <w:spacing w:after="0" w:line="240" w:lineRule="auto"/>
        <w:ind w:firstLine="567"/>
        <w:jc w:val="center"/>
        <w:rPr>
          <w:rFonts w:ascii="Times New Roman" w:eastAsia="Calibri" w:hAnsi="Times New Roman" w:cs="Times New Roman"/>
          <w:sz w:val="24"/>
          <w:szCs w:val="24"/>
        </w:rPr>
      </w:pPr>
      <w:r w:rsidRPr="0089113C">
        <w:rPr>
          <w:rFonts w:ascii="Times New Roman" w:eastAsia="Calibri" w:hAnsi="Times New Roman" w:cs="Times New Roman"/>
          <w:b/>
          <w:bCs/>
          <w:sz w:val="24"/>
          <w:szCs w:val="24"/>
        </w:rPr>
        <w:t>2. Порядок предоставления услуги</w:t>
      </w:r>
    </w:p>
    <w:p w14:paraId="00AD5452" w14:textId="77777777" w:rsidR="0089113C" w:rsidRPr="0089113C" w:rsidRDefault="0089113C" w:rsidP="0089113C">
      <w:pPr>
        <w:spacing w:after="0" w:line="240" w:lineRule="auto"/>
        <w:ind w:firstLine="567"/>
        <w:rPr>
          <w:rFonts w:ascii="Times New Roman" w:eastAsia="Calibri" w:hAnsi="Times New Roman" w:cs="Times New Roman"/>
          <w:bCs/>
          <w:sz w:val="24"/>
          <w:szCs w:val="24"/>
        </w:rPr>
      </w:pPr>
      <w:r w:rsidRPr="0089113C">
        <w:rPr>
          <w:rFonts w:ascii="Times New Roman" w:eastAsia="Calibri" w:hAnsi="Times New Roman" w:cs="Times New Roman"/>
          <w:b/>
          <w:sz w:val="24"/>
          <w:szCs w:val="24"/>
        </w:rPr>
        <w:t xml:space="preserve">2.1. </w:t>
      </w:r>
      <w:r w:rsidRPr="0089113C">
        <w:rPr>
          <w:rFonts w:ascii="Times New Roman" w:eastAsia="Calibri" w:hAnsi="Times New Roman" w:cs="Times New Roman"/>
          <w:bCs/>
          <w:sz w:val="24"/>
          <w:szCs w:val="24"/>
        </w:rPr>
        <w:t>Услуга предоставляется в следующем порядке:</w:t>
      </w:r>
    </w:p>
    <w:p w14:paraId="1488761B" w14:textId="77777777" w:rsidR="0089113C" w:rsidRPr="0089113C" w:rsidRDefault="0089113C" w:rsidP="0089113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89113C">
        <w:rPr>
          <w:rFonts w:ascii="Times New Roman" w:eastAsia="Times New Roman" w:hAnsi="Times New Roman" w:cs="Times New Roman"/>
          <w:sz w:val="24"/>
          <w:szCs w:val="24"/>
          <w:lang w:eastAsia="ru-RU"/>
        </w:rPr>
        <w:t xml:space="preserve">Заказчик в течение одного рабочего дня со дня подписания Соглашения направляет задание на организацию обеспечения участия Получателя услуги в </w:t>
      </w:r>
      <w:proofErr w:type="spellStart"/>
      <w:r w:rsidRPr="0089113C">
        <w:rPr>
          <w:rFonts w:ascii="Times New Roman" w:eastAsia="Times New Roman" w:hAnsi="Times New Roman" w:cs="Times New Roman"/>
          <w:sz w:val="24"/>
          <w:szCs w:val="24"/>
          <w:lang w:eastAsia="ru-RU"/>
        </w:rPr>
        <w:t>выставочно</w:t>
      </w:r>
      <w:proofErr w:type="spellEnd"/>
      <w:r w:rsidRPr="0089113C">
        <w:rPr>
          <w:rFonts w:ascii="Times New Roman" w:eastAsia="Times New Roman" w:hAnsi="Times New Roman" w:cs="Times New Roman"/>
          <w:sz w:val="24"/>
          <w:szCs w:val="24"/>
          <w:lang w:eastAsia="ru-RU"/>
        </w:rPr>
        <w:t>-ярмарочных мероприятиях в адрес Исполнителя;</w:t>
      </w:r>
    </w:p>
    <w:p w14:paraId="52279E25" w14:textId="77777777" w:rsidR="0089113C" w:rsidRPr="0089113C" w:rsidRDefault="0089113C" w:rsidP="0089113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89113C">
        <w:rPr>
          <w:rFonts w:ascii="Times New Roman" w:eastAsia="Times New Roman" w:hAnsi="Times New Roman" w:cs="Times New Roman"/>
          <w:sz w:val="24"/>
          <w:szCs w:val="24"/>
          <w:lang w:eastAsia="ru-RU"/>
        </w:rPr>
        <w:t xml:space="preserve">по заданию, полученному от Заказчика, Исполнитель организует участие </w:t>
      </w:r>
      <w:r w:rsidRPr="0089113C">
        <w:rPr>
          <w:rFonts w:ascii="Times New Roman" w:eastAsia="Times New Roman" w:hAnsi="Times New Roman" w:cs="Times New Roman"/>
          <w:sz w:val="24"/>
          <w:szCs w:val="24"/>
          <w:lang w:eastAsia="ru-RU"/>
        </w:rPr>
        <w:lastRenderedPageBreak/>
        <w:t xml:space="preserve">Получателя услуги в </w:t>
      </w:r>
      <w:proofErr w:type="spellStart"/>
      <w:r w:rsidRPr="0089113C">
        <w:rPr>
          <w:rFonts w:ascii="Times New Roman" w:eastAsia="Times New Roman" w:hAnsi="Times New Roman" w:cs="Times New Roman"/>
          <w:sz w:val="24"/>
          <w:szCs w:val="24"/>
          <w:lang w:eastAsia="ru-RU"/>
        </w:rPr>
        <w:t>выставочно</w:t>
      </w:r>
      <w:proofErr w:type="spellEnd"/>
      <w:r w:rsidRPr="0089113C">
        <w:rPr>
          <w:rFonts w:ascii="Times New Roman" w:eastAsia="Times New Roman" w:hAnsi="Times New Roman" w:cs="Times New Roman"/>
          <w:sz w:val="24"/>
          <w:szCs w:val="24"/>
          <w:lang w:eastAsia="ru-RU"/>
        </w:rPr>
        <w:t>-ярмарочном мероприятии;</w:t>
      </w:r>
    </w:p>
    <w:p w14:paraId="54EAC2B3" w14:textId="77777777" w:rsidR="0089113C" w:rsidRPr="0089113C" w:rsidRDefault="0089113C" w:rsidP="0089113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89113C">
        <w:rPr>
          <w:rFonts w:ascii="Times New Roman" w:eastAsia="Times New Roman" w:hAnsi="Times New Roman" w:cs="Times New Roman"/>
          <w:sz w:val="24"/>
          <w:szCs w:val="24"/>
          <w:lang w:eastAsia="ru-RU"/>
        </w:rPr>
        <w:t xml:space="preserve">в течение трех рабочих дней со дня завершения мероприятия Исполнитель направляет в адрес Заказчика </w:t>
      </w:r>
      <w:proofErr w:type="spellStart"/>
      <w:r w:rsidRPr="0089113C">
        <w:rPr>
          <w:rFonts w:ascii="Times New Roman" w:eastAsia="Calibri" w:hAnsi="Times New Roman" w:cs="Times New Roman"/>
          <w:sz w:val="24"/>
          <w:szCs w:val="24"/>
          <w:lang w:eastAsia="ru-RU"/>
        </w:rPr>
        <w:t>отчетные</w:t>
      </w:r>
      <w:proofErr w:type="spellEnd"/>
      <w:r w:rsidRPr="0089113C">
        <w:rPr>
          <w:rFonts w:ascii="Times New Roman" w:eastAsia="Calibri" w:hAnsi="Times New Roman" w:cs="Times New Roman"/>
          <w:sz w:val="24"/>
          <w:szCs w:val="24"/>
          <w:lang w:eastAsia="ru-RU"/>
        </w:rPr>
        <w:t xml:space="preserve"> материалы на бумажном носителе и в электронном формате и</w:t>
      </w:r>
      <w:r w:rsidRPr="0089113C">
        <w:rPr>
          <w:rFonts w:ascii="Times New Roman" w:eastAsia="Times New Roman" w:hAnsi="Times New Roman" w:cs="Times New Roman"/>
          <w:sz w:val="24"/>
          <w:szCs w:val="24"/>
          <w:lang w:eastAsia="ru-RU"/>
        </w:rPr>
        <w:t xml:space="preserve"> акт об оказании услуги для подписания.</w:t>
      </w:r>
    </w:p>
    <w:p w14:paraId="4D3C39AC" w14:textId="77777777" w:rsidR="0089113C" w:rsidRPr="0089113C" w:rsidRDefault="0089113C" w:rsidP="0089113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89113C">
        <w:rPr>
          <w:rFonts w:ascii="Times New Roman" w:eastAsia="Times New Roman" w:hAnsi="Times New Roman" w:cs="Times New Roman"/>
          <w:sz w:val="24"/>
          <w:szCs w:val="24"/>
          <w:lang w:eastAsia="ru-RU"/>
        </w:rPr>
        <w:t xml:space="preserve">Заказчик в течение пяти рабочих дней проводит оценку соответствия </w:t>
      </w:r>
      <w:proofErr w:type="spellStart"/>
      <w:r w:rsidRPr="0089113C">
        <w:rPr>
          <w:rFonts w:ascii="Times New Roman" w:eastAsia="Times New Roman" w:hAnsi="Times New Roman" w:cs="Times New Roman"/>
          <w:sz w:val="24"/>
          <w:szCs w:val="24"/>
          <w:lang w:eastAsia="ru-RU"/>
        </w:rPr>
        <w:t>отчетных</w:t>
      </w:r>
      <w:proofErr w:type="spellEnd"/>
      <w:r w:rsidRPr="0089113C">
        <w:rPr>
          <w:rFonts w:ascii="Times New Roman" w:eastAsia="Times New Roman" w:hAnsi="Times New Roman" w:cs="Times New Roman"/>
          <w:sz w:val="24"/>
          <w:szCs w:val="24"/>
          <w:lang w:eastAsia="ru-RU"/>
        </w:rPr>
        <w:t xml:space="preserve"> материалов по оказанию услуги условиям настоящего Соглашения и, в случае соответствия, подписывает акт об оказании услуг и направляет его Получателю услуг; </w:t>
      </w:r>
    </w:p>
    <w:p w14:paraId="1A7D63DD" w14:textId="77777777" w:rsidR="0089113C" w:rsidRPr="0089113C" w:rsidRDefault="0089113C" w:rsidP="0089113C">
      <w:pPr>
        <w:pStyle w:val="af1"/>
        <w:widowControl w:val="0"/>
        <w:numPr>
          <w:ilvl w:val="0"/>
          <w:numId w:val="54"/>
        </w:numPr>
        <w:spacing w:after="0" w:line="240" w:lineRule="auto"/>
        <w:ind w:left="0" w:firstLine="709"/>
        <w:jc w:val="both"/>
        <w:rPr>
          <w:rFonts w:ascii="Times New Roman" w:hAnsi="Times New Roman" w:cs="Times New Roman"/>
          <w:sz w:val="24"/>
          <w:szCs w:val="24"/>
        </w:rPr>
      </w:pPr>
      <w:r w:rsidRPr="0089113C">
        <w:rPr>
          <w:rFonts w:ascii="Times New Roman" w:hAnsi="Times New Roman" w:cs="Times New Roman"/>
          <w:sz w:val="24"/>
          <w:szCs w:val="24"/>
        </w:rPr>
        <w:t>Получатель услуги в течение пяти рабочих дней подписывает и направляет акт об оказании услуг в адрес Исполнителя через Цифровую платформу МСП.</w:t>
      </w:r>
    </w:p>
    <w:p w14:paraId="576CC9BC" w14:textId="77777777" w:rsidR="0089113C" w:rsidRPr="0089113C" w:rsidRDefault="0089113C" w:rsidP="0089113C">
      <w:pPr>
        <w:widowControl w:val="0"/>
        <w:numPr>
          <w:ilvl w:val="0"/>
          <w:numId w:val="44"/>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89113C">
        <w:rPr>
          <w:rFonts w:ascii="Times New Roman" w:eastAsia="Times New Roman" w:hAnsi="Times New Roman" w:cs="Times New Roman"/>
          <w:sz w:val="24"/>
          <w:szCs w:val="24"/>
          <w:lang w:eastAsia="ru-RU"/>
        </w:rPr>
        <w:t xml:space="preserve"> в случае не подписания заявителем акта об оказании услуг Заказчик в течение пяти рабочих дней принимает решение о завершении предоставления услуги.</w:t>
      </w:r>
    </w:p>
    <w:p w14:paraId="038410D6" w14:textId="77777777" w:rsidR="0089113C" w:rsidRPr="0089113C" w:rsidRDefault="0089113C" w:rsidP="0089113C">
      <w:pPr>
        <w:spacing w:after="0" w:line="240" w:lineRule="auto"/>
        <w:ind w:firstLine="709"/>
        <w:contextualSpacing/>
        <w:jc w:val="center"/>
        <w:rPr>
          <w:rFonts w:ascii="Times New Roman" w:eastAsia="Calibri" w:hAnsi="Times New Roman" w:cs="Times New Roman"/>
          <w:sz w:val="24"/>
          <w:szCs w:val="24"/>
        </w:rPr>
      </w:pPr>
      <w:r w:rsidRPr="0089113C">
        <w:rPr>
          <w:rFonts w:ascii="Times New Roman" w:eastAsia="Calibri" w:hAnsi="Times New Roman" w:cs="Times New Roman"/>
          <w:b/>
          <w:sz w:val="24"/>
          <w:szCs w:val="24"/>
        </w:rPr>
        <w:t>3. Сроки предоставления услуги</w:t>
      </w:r>
    </w:p>
    <w:p w14:paraId="7C86858E" w14:textId="77777777" w:rsidR="0089113C" w:rsidRPr="0089113C" w:rsidRDefault="0089113C" w:rsidP="0089113C">
      <w:pPr>
        <w:spacing w:after="0" w:line="240" w:lineRule="auto"/>
        <w:ind w:firstLine="567"/>
        <w:contextualSpacing/>
        <w:rPr>
          <w:rFonts w:ascii="Times New Roman" w:hAnsi="Times New Roman" w:cs="Times New Roman"/>
          <w:bCs/>
          <w:sz w:val="24"/>
          <w:szCs w:val="24"/>
        </w:rPr>
      </w:pPr>
      <w:r w:rsidRPr="0089113C">
        <w:rPr>
          <w:rFonts w:ascii="Times New Roman" w:hAnsi="Times New Roman" w:cs="Times New Roman"/>
          <w:b/>
          <w:sz w:val="24"/>
          <w:szCs w:val="24"/>
        </w:rPr>
        <w:t xml:space="preserve">3.1. </w:t>
      </w:r>
      <w:r w:rsidRPr="0089113C">
        <w:rPr>
          <w:rFonts w:ascii="Times New Roman" w:hAnsi="Times New Roman" w:cs="Times New Roman"/>
          <w:bCs/>
          <w:sz w:val="24"/>
          <w:szCs w:val="24"/>
        </w:rPr>
        <w:t xml:space="preserve">Срок предоставления услуги исчисляется с даты подписания настоящего Соглашения и завершается датой фактического предоставления услуги. </w:t>
      </w:r>
    </w:p>
    <w:p w14:paraId="4FBE920B" w14:textId="77777777" w:rsidR="0089113C" w:rsidRPr="0089113C" w:rsidRDefault="0089113C" w:rsidP="0089113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9113C">
        <w:rPr>
          <w:rFonts w:ascii="Times New Roman" w:eastAsia="Times New Roman" w:hAnsi="Times New Roman" w:cs="Times New Roman"/>
          <w:b/>
          <w:sz w:val="24"/>
          <w:szCs w:val="24"/>
          <w:lang w:eastAsia="ru-RU"/>
        </w:rPr>
        <w:t xml:space="preserve">3.2. </w:t>
      </w:r>
      <w:r w:rsidRPr="0089113C">
        <w:rPr>
          <w:rFonts w:ascii="Times New Roman" w:eastAsia="Times New Roman" w:hAnsi="Times New Roman" w:cs="Times New Roman"/>
          <w:bCs/>
          <w:sz w:val="24"/>
          <w:szCs w:val="24"/>
          <w:lang w:eastAsia="ru-RU"/>
        </w:rPr>
        <w:t xml:space="preserve">Услуга считается фактически предоставленной после участия Получателя услуги в </w:t>
      </w:r>
      <w:r w:rsidRPr="0089113C">
        <w:rPr>
          <w:rFonts w:ascii="Times New Roman" w:eastAsia="Times New Roman" w:hAnsi="Times New Roman" w:cs="Times New Roman"/>
          <w:sz w:val="24"/>
          <w:szCs w:val="24"/>
          <w:lang w:eastAsia="ru-RU"/>
        </w:rPr>
        <w:t>___________</w:t>
      </w:r>
      <w:r w:rsidRPr="0089113C">
        <w:rPr>
          <w:rFonts w:ascii="Times New Roman" w:eastAsia="Times New Roman" w:hAnsi="Times New Roman" w:cs="Times New Roman"/>
          <w:bCs/>
          <w:i/>
          <w:sz w:val="24"/>
          <w:szCs w:val="24"/>
          <w:lang w:eastAsia="ru-RU"/>
        </w:rPr>
        <w:t xml:space="preserve">____________________ (указать наименование </w:t>
      </w:r>
      <w:proofErr w:type="spellStart"/>
      <w:r w:rsidRPr="0089113C">
        <w:rPr>
          <w:rFonts w:ascii="Times New Roman" w:eastAsia="Times New Roman" w:hAnsi="Times New Roman" w:cs="Times New Roman"/>
          <w:i/>
          <w:sz w:val="24"/>
          <w:szCs w:val="24"/>
          <w:lang w:eastAsia="ru-RU"/>
        </w:rPr>
        <w:t>выставочно</w:t>
      </w:r>
      <w:proofErr w:type="spellEnd"/>
      <w:r w:rsidRPr="0089113C">
        <w:rPr>
          <w:rFonts w:ascii="Times New Roman" w:eastAsia="Times New Roman" w:hAnsi="Times New Roman" w:cs="Times New Roman"/>
          <w:i/>
          <w:sz w:val="24"/>
          <w:szCs w:val="24"/>
          <w:lang w:eastAsia="ru-RU"/>
        </w:rPr>
        <w:t>-ярмарочного мероприятия</w:t>
      </w:r>
      <w:r w:rsidRPr="0089113C">
        <w:rPr>
          <w:rFonts w:ascii="Times New Roman" w:eastAsia="Times New Roman" w:hAnsi="Times New Roman" w:cs="Times New Roman"/>
          <w:bCs/>
          <w:i/>
          <w:sz w:val="24"/>
          <w:szCs w:val="24"/>
          <w:lang w:eastAsia="ru-RU"/>
        </w:rPr>
        <w:t>)</w:t>
      </w:r>
      <w:r w:rsidRPr="0089113C">
        <w:rPr>
          <w:rFonts w:ascii="Times New Roman" w:eastAsia="Times New Roman" w:hAnsi="Times New Roman" w:cs="Times New Roman"/>
          <w:bCs/>
          <w:sz w:val="24"/>
          <w:szCs w:val="24"/>
          <w:lang w:eastAsia="ru-RU"/>
        </w:rPr>
        <w:t xml:space="preserve"> </w:t>
      </w:r>
      <w:r w:rsidRPr="0089113C">
        <w:rPr>
          <w:rFonts w:ascii="Times New Roman" w:eastAsia="Times New Roman" w:hAnsi="Times New Roman" w:cs="Times New Roman"/>
          <w:sz w:val="24"/>
          <w:szCs w:val="24"/>
          <w:lang w:eastAsia="ru-RU"/>
        </w:rPr>
        <w:t>и подписания акта выполненных работ.</w:t>
      </w:r>
    </w:p>
    <w:p w14:paraId="5CF59AC4" w14:textId="77777777" w:rsidR="0089113C" w:rsidRPr="0089113C" w:rsidRDefault="0089113C" w:rsidP="0089113C">
      <w:pPr>
        <w:spacing w:after="0" w:line="240" w:lineRule="auto"/>
        <w:ind w:firstLine="567"/>
        <w:contextualSpacing/>
        <w:rPr>
          <w:rFonts w:ascii="Times New Roman" w:eastAsia="Calibri" w:hAnsi="Times New Roman" w:cs="Times New Roman"/>
          <w:b/>
          <w:sz w:val="24"/>
          <w:szCs w:val="24"/>
        </w:rPr>
      </w:pPr>
      <w:r w:rsidRPr="0089113C">
        <w:rPr>
          <w:rFonts w:ascii="Times New Roman" w:hAnsi="Times New Roman" w:cs="Times New Roman"/>
          <w:b/>
          <w:sz w:val="24"/>
          <w:szCs w:val="24"/>
        </w:rPr>
        <w:t xml:space="preserve">3.3. </w:t>
      </w:r>
      <w:r w:rsidRPr="0089113C">
        <w:rPr>
          <w:rFonts w:ascii="Times New Roman" w:hAnsi="Times New Roman" w:cs="Times New Roman"/>
          <w:bCs/>
          <w:sz w:val="24"/>
          <w:szCs w:val="24"/>
        </w:rPr>
        <w:t>Предоставление услуги по настоящему Соглашению</w:t>
      </w:r>
      <w:r w:rsidRPr="0089113C">
        <w:rPr>
          <w:rFonts w:ascii="Times New Roman" w:hAnsi="Times New Roman" w:cs="Times New Roman"/>
          <w:b/>
          <w:sz w:val="24"/>
          <w:szCs w:val="24"/>
        </w:rPr>
        <w:t xml:space="preserve"> </w:t>
      </w:r>
      <w:r w:rsidRPr="0089113C">
        <w:rPr>
          <w:rFonts w:ascii="Times New Roman" w:hAnsi="Times New Roman" w:cs="Times New Roman"/>
          <w:bCs/>
          <w:sz w:val="24"/>
          <w:szCs w:val="24"/>
        </w:rPr>
        <w:t>осуществляется в срок __________.</w:t>
      </w:r>
    </w:p>
    <w:p w14:paraId="553F4B2F" w14:textId="77777777" w:rsidR="0089113C" w:rsidRPr="0089113C" w:rsidRDefault="0089113C" w:rsidP="0089113C">
      <w:pPr>
        <w:spacing w:after="0" w:line="240" w:lineRule="auto"/>
        <w:ind w:firstLine="567"/>
        <w:jc w:val="center"/>
        <w:rPr>
          <w:rFonts w:ascii="Times New Roman" w:eastAsia="Calibri" w:hAnsi="Times New Roman" w:cs="Times New Roman"/>
          <w:sz w:val="24"/>
          <w:szCs w:val="24"/>
        </w:rPr>
      </w:pPr>
      <w:r w:rsidRPr="0089113C">
        <w:rPr>
          <w:rFonts w:ascii="Times New Roman" w:eastAsia="Calibri" w:hAnsi="Times New Roman" w:cs="Times New Roman"/>
          <w:b/>
          <w:bCs/>
          <w:sz w:val="24"/>
          <w:szCs w:val="24"/>
        </w:rPr>
        <w:t>4. Права и обязанности Сторон</w:t>
      </w:r>
    </w:p>
    <w:p w14:paraId="78343F2F" w14:textId="77777777" w:rsidR="0089113C" w:rsidRPr="0089113C" w:rsidRDefault="0089113C" w:rsidP="0089113C">
      <w:pPr>
        <w:spacing w:after="0" w:line="240" w:lineRule="auto"/>
        <w:ind w:firstLine="567"/>
        <w:jc w:val="both"/>
        <w:rPr>
          <w:rFonts w:ascii="Times New Roman" w:eastAsia="Calibri" w:hAnsi="Times New Roman" w:cs="Times New Roman"/>
          <w:bCs/>
          <w:sz w:val="24"/>
          <w:szCs w:val="24"/>
        </w:rPr>
      </w:pPr>
      <w:r w:rsidRPr="0089113C">
        <w:rPr>
          <w:rFonts w:ascii="Times New Roman" w:eastAsia="Calibri" w:hAnsi="Times New Roman" w:cs="Times New Roman"/>
          <w:b/>
          <w:bCs/>
          <w:sz w:val="24"/>
          <w:szCs w:val="24"/>
        </w:rPr>
        <w:t>4.1.</w:t>
      </w:r>
      <w:r w:rsidRPr="0089113C">
        <w:rPr>
          <w:rFonts w:ascii="Times New Roman" w:eastAsia="Calibri" w:hAnsi="Times New Roman" w:cs="Times New Roman"/>
          <w:bCs/>
          <w:sz w:val="24"/>
          <w:szCs w:val="24"/>
        </w:rPr>
        <w:t xml:space="preserve"> Исполнитель обязуется:</w:t>
      </w:r>
    </w:p>
    <w:p w14:paraId="0768EA9C"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rPr>
      </w:pPr>
      <w:r w:rsidRPr="0089113C">
        <w:rPr>
          <w:rFonts w:ascii="Times New Roman" w:eastAsia="Calibri" w:hAnsi="Times New Roman" w:cs="Times New Roman"/>
          <w:b/>
          <w:bCs/>
          <w:sz w:val="24"/>
          <w:szCs w:val="24"/>
        </w:rPr>
        <w:t xml:space="preserve">4.1.1. </w:t>
      </w:r>
      <w:r w:rsidRPr="0089113C">
        <w:rPr>
          <w:rFonts w:ascii="Times New Roman" w:eastAsia="Calibri" w:hAnsi="Times New Roman" w:cs="Times New Roman"/>
          <w:sz w:val="24"/>
          <w:szCs w:val="24"/>
        </w:rPr>
        <w:t>Предоставить услугу в составе, указанном в пункте 1.1. настоящего Соглашения.</w:t>
      </w:r>
    </w:p>
    <w:p w14:paraId="5EFD11F3"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4.1.2.</w:t>
      </w:r>
      <w:r w:rsidRPr="0089113C">
        <w:rPr>
          <w:rFonts w:ascii="Times New Roman" w:eastAsia="Calibri" w:hAnsi="Times New Roman" w:cs="Times New Roman"/>
          <w:sz w:val="24"/>
          <w:szCs w:val="24"/>
          <w:lang w:eastAsia="ru-RU"/>
        </w:rPr>
        <w:t xml:space="preserve"> Обеспечить качественное и своевременное исполнение услуг по Соглашению.</w:t>
      </w:r>
    </w:p>
    <w:p w14:paraId="2DA688B8"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4.1.3.</w:t>
      </w:r>
      <w:r w:rsidRPr="0089113C">
        <w:rPr>
          <w:rFonts w:ascii="Times New Roman" w:eastAsia="Calibri" w:hAnsi="Times New Roman" w:cs="Times New Roman"/>
          <w:sz w:val="24"/>
          <w:szCs w:val="24"/>
          <w:lang w:eastAsia="ru-RU"/>
        </w:rPr>
        <w:t xml:space="preserve"> По окончании оказания услуг по Соглашению передать Заказчику </w:t>
      </w:r>
      <w:proofErr w:type="spellStart"/>
      <w:r w:rsidRPr="0089113C">
        <w:rPr>
          <w:rFonts w:ascii="Times New Roman" w:eastAsia="Calibri" w:hAnsi="Times New Roman" w:cs="Times New Roman"/>
          <w:sz w:val="24"/>
          <w:szCs w:val="24"/>
          <w:lang w:eastAsia="ru-RU"/>
        </w:rPr>
        <w:t>отчетные</w:t>
      </w:r>
      <w:proofErr w:type="spellEnd"/>
      <w:r w:rsidRPr="0089113C">
        <w:rPr>
          <w:rFonts w:ascii="Times New Roman" w:eastAsia="Calibri" w:hAnsi="Times New Roman" w:cs="Times New Roman"/>
          <w:sz w:val="24"/>
          <w:szCs w:val="24"/>
          <w:lang w:eastAsia="ru-RU"/>
        </w:rPr>
        <w:t xml:space="preserve"> материалы на бумажном носителе и в электронном формате. </w:t>
      </w:r>
    </w:p>
    <w:p w14:paraId="68D7D4D5"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4.1.4.</w:t>
      </w:r>
      <w:r w:rsidRPr="0089113C">
        <w:rPr>
          <w:rFonts w:ascii="Times New Roman" w:eastAsia="Calibri" w:hAnsi="Times New Roman" w:cs="Times New Roman"/>
          <w:sz w:val="24"/>
          <w:szCs w:val="24"/>
          <w:lang w:eastAsia="ru-RU"/>
        </w:rPr>
        <w:t xml:space="preserve"> По требованию Заказчика предоставить промежуточный </w:t>
      </w:r>
      <w:proofErr w:type="spellStart"/>
      <w:r w:rsidRPr="0089113C">
        <w:rPr>
          <w:rFonts w:ascii="Times New Roman" w:eastAsia="Calibri" w:hAnsi="Times New Roman" w:cs="Times New Roman"/>
          <w:sz w:val="24"/>
          <w:szCs w:val="24"/>
          <w:lang w:eastAsia="ru-RU"/>
        </w:rPr>
        <w:t>отчет</w:t>
      </w:r>
      <w:proofErr w:type="spellEnd"/>
      <w:r w:rsidRPr="0089113C">
        <w:rPr>
          <w:rFonts w:ascii="Times New Roman" w:eastAsia="Calibri" w:hAnsi="Times New Roman" w:cs="Times New Roman"/>
          <w:sz w:val="24"/>
          <w:szCs w:val="24"/>
          <w:lang w:eastAsia="ru-RU"/>
        </w:rPr>
        <w:t xml:space="preserve"> о ходе оказания услуг по Соглашению.</w:t>
      </w:r>
    </w:p>
    <w:p w14:paraId="3B0CCEFD"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4.1.5.</w:t>
      </w:r>
      <w:r w:rsidRPr="0089113C">
        <w:rPr>
          <w:rFonts w:ascii="Times New Roman" w:eastAsia="Calibri" w:hAnsi="Times New Roman" w:cs="Times New Roman"/>
          <w:sz w:val="24"/>
          <w:szCs w:val="24"/>
          <w:lang w:eastAsia="ru-RU"/>
        </w:rPr>
        <w:t xml:space="preserve"> Не предоставлять третьим лицам право на использование </w:t>
      </w:r>
      <w:proofErr w:type="spellStart"/>
      <w:r w:rsidRPr="0089113C">
        <w:rPr>
          <w:rFonts w:ascii="Times New Roman" w:eastAsia="Calibri" w:hAnsi="Times New Roman" w:cs="Times New Roman"/>
          <w:sz w:val="24"/>
          <w:szCs w:val="24"/>
          <w:lang w:eastAsia="ru-RU"/>
        </w:rPr>
        <w:t>отчетных</w:t>
      </w:r>
      <w:proofErr w:type="spellEnd"/>
      <w:r w:rsidRPr="0089113C">
        <w:rPr>
          <w:rFonts w:ascii="Times New Roman" w:eastAsia="Calibri" w:hAnsi="Times New Roman" w:cs="Times New Roman"/>
          <w:sz w:val="24"/>
          <w:szCs w:val="24"/>
          <w:lang w:eastAsia="ru-RU"/>
        </w:rPr>
        <w:t xml:space="preserve"> материалов, созданных при оказании услуг по настоящему Соглашению.</w:t>
      </w:r>
    </w:p>
    <w:p w14:paraId="756D910E"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4.1.6.</w:t>
      </w:r>
      <w:r w:rsidRPr="0089113C">
        <w:rPr>
          <w:rFonts w:ascii="Times New Roman" w:eastAsia="Calibri" w:hAnsi="Times New Roman" w:cs="Times New Roman"/>
          <w:sz w:val="24"/>
          <w:szCs w:val="24"/>
          <w:lang w:eastAsia="ru-RU"/>
        </w:rPr>
        <w:t xml:space="preserve"> При наличии у Заказчика и/или Получателя услуги обоснованных замечаний к оказанным Исполнителем услугам своими силами и за свой </w:t>
      </w:r>
      <w:proofErr w:type="spellStart"/>
      <w:r w:rsidRPr="0089113C">
        <w:rPr>
          <w:rFonts w:ascii="Times New Roman" w:eastAsia="Calibri" w:hAnsi="Times New Roman" w:cs="Times New Roman"/>
          <w:sz w:val="24"/>
          <w:szCs w:val="24"/>
          <w:lang w:eastAsia="ru-RU"/>
        </w:rPr>
        <w:t>счет</w:t>
      </w:r>
      <w:proofErr w:type="spellEnd"/>
      <w:r w:rsidRPr="0089113C">
        <w:rPr>
          <w:rFonts w:ascii="Times New Roman" w:eastAsia="Calibri" w:hAnsi="Times New Roman" w:cs="Times New Roman"/>
          <w:sz w:val="24"/>
          <w:szCs w:val="24"/>
          <w:lang w:eastAsia="ru-RU"/>
        </w:rPr>
        <w:t xml:space="preserve"> исправить недостатки в сроки, установленные настоящим Соглашением.</w:t>
      </w:r>
    </w:p>
    <w:p w14:paraId="0762BB6D" w14:textId="77777777" w:rsidR="0089113C" w:rsidRPr="0089113C" w:rsidRDefault="0089113C" w:rsidP="0089113C">
      <w:pPr>
        <w:suppressAutoHyphens/>
        <w:spacing w:after="0" w:line="240" w:lineRule="auto"/>
        <w:ind w:firstLine="567"/>
        <w:jc w:val="both"/>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bCs/>
          <w:sz w:val="24"/>
          <w:szCs w:val="24"/>
          <w:lang w:eastAsia="zh-CN"/>
        </w:rPr>
        <w:t>4.2.</w:t>
      </w:r>
      <w:r w:rsidRPr="0089113C">
        <w:rPr>
          <w:rFonts w:ascii="Times New Roman" w:eastAsia="Times New Roman" w:hAnsi="Times New Roman" w:cs="Times New Roman"/>
          <w:bCs/>
          <w:sz w:val="24"/>
          <w:szCs w:val="24"/>
          <w:lang w:eastAsia="zh-CN"/>
        </w:rPr>
        <w:t xml:space="preserve"> Получатель услуги обязуется:</w:t>
      </w:r>
    </w:p>
    <w:p w14:paraId="71BD0974" w14:textId="77777777" w:rsidR="0089113C" w:rsidRPr="0089113C" w:rsidRDefault="0089113C" w:rsidP="0089113C">
      <w:pPr>
        <w:tabs>
          <w:tab w:val="left" w:pos="570"/>
        </w:tabs>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bCs/>
          <w:sz w:val="24"/>
          <w:szCs w:val="24"/>
          <w:lang w:eastAsia="zh-CN"/>
        </w:rPr>
        <w:t>4.2.1.</w:t>
      </w:r>
      <w:r w:rsidRPr="0089113C">
        <w:rPr>
          <w:rFonts w:ascii="Times New Roman" w:eastAsia="Times New Roman" w:hAnsi="Times New Roman" w:cs="Times New Roman"/>
          <w:sz w:val="24"/>
          <w:szCs w:val="24"/>
          <w:lang w:eastAsia="zh-CN"/>
        </w:rPr>
        <w:t xml:space="preserve"> Представлять Заказчику все необходимые документы и информацию для решения вопросов, связанных с предоставлением услуги по настоящему Соглашению.</w:t>
      </w:r>
    </w:p>
    <w:p w14:paraId="7C20A491" w14:textId="77777777" w:rsidR="0089113C" w:rsidRPr="0089113C" w:rsidRDefault="0089113C" w:rsidP="0089113C">
      <w:pPr>
        <w:tabs>
          <w:tab w:val="left" w:pos="570"/>
        </w:tabs>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bCs/>
          <w:sz w:val="24"/>
          <w:szCs w:val="24"/>
          <w:lang w:eastAsia="zh-CN"/>
        </w:rPr>
        <w:t>4.2.2.</w:t>
      </w:r>
      <w:r w:rsidRPr="0089113C">
        <w:rPr>
          <w:rFonts w:ascii="Times New Roman" w:eastAsia="Times New Roman" w:hAnsi="Times New Roman" w:cs="Times New Roman"/>
          <w:sz w:val="24"/>
          <w:szCs w:val="24"/>
          <w:lang w:eastAsia="zh-CN"/>
        </w:rPr>
        <w:t xml:space="preserve">  В течение всего срока действия настоящего Соглашения информировать Заказчика о произошедших у Получателя услуги изменениях, связанных с утратой Получателем услуги статуса субъекта малого и среднего предпринимательства </w:t>
      </w:r>
      <w:r w:rsidRPr="0089113C">
        <w:rPr>
          <w:rFonts w:ascii="Times New Roman" w:eastAsia="Times New Roman" w:hAnsi="Times New Roman" w:cs="Times New Roman"/>
          <w:i/>
          <w:sz w:val="24"/>
          <w:szCs w:val="24"/>
          <w:lang w:eastAsia="zh-CN"/>
        </w:rPr>
        <w:t>(только для юридических лиц и индивидуальных предпринимателей)</w:t>
      </w:r>
      <w:r w:rsidRPr="0089113C">
        <w:rPr>
          <w:rFonts w:ascii="Times New Roman" w:eastAsia="Times New Roman" w:hAnsi="Times New Roman" w:cs="Times New Roman"/>
          <w:sz w:val="24"/>
          <w:szCs w:val="24"/>
          <w:lang w:eastAsia="zh-CN"/>
        </w:rPr>
        <w:t>.</w:t>
      </w:r>
    </w:p>
    <w:p w14:paraId="0B565194" w14:textId="77777777" w:rsidR="0089113C" w:rsidRPr="0089113C" w:rsidRDefault="0089113C" w:rsidP="0089113C">
      <w:pPr>
        <w:tabs>
          <w:tab w:val="left" w:pos="570"/>
        </w:tabs>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sz w:val="24"/>
          <w:szCs w:val="24"/>
          <w:lang w:eastAsia="zh-CN"/>
        </w:rPr>
        <w:t xml:space="preserve">4.2.2.1. </w:t>
      </w:r>
      <w:r w:rsidRPr="0089113C">
        <w:rPr>
          <w:rFonts w:ascii="Times New Roman" w:eastAsia="Times New Roman" w:hAnsi="Times New Roman" w:cs="Times New Roman"/>
          <w:sz w:val="24"/>
          <w:szCs w:val="24"/>
          <w:lang w:eastAsia="zh-CN"/>
        </w:rPr>
        <w:t xml:space="preserve">При неисполнении обязанности, предусмотренной пунктом 4.2.2 настоящего Соглашения, в случае если это привело к нецелевому использованию Исполнителем бюджетных средств, возместить Исполнителю документально </w:t>
      </w:r>
      <w:proofErr w:type="spellStart"/>
      <w:r w:rsidRPr="0089113C">
        <w:rPr>
          <w:rFonts w:ascii="Times New Roman" w:eastAsia="Times New Roman" w:hAnsi="Times New Roman" w:cs="Times New Roman"/>
          <w:sz w:val="24"/>
          <w:szCs w:val="24"/>
          <w:lang w:eastAsia="zh-CN"/>
        </w:rPr>
        <w:t>подтвержденные</w:t>
      </w:r>
      <w:proofErr w:type="spellEnd"/>
      <w:r w:rsidRPr="0089113C">
        <w:rPr>
          <w:rFonts w:ascii="Times New Roman" w:eastAsia="Times New Roman" w:hAnsi="Times New Roman" w:cs="Times New Roman"/>
          <w:sz w:val="24"/>
          <w:szCs w:val="24"/>
          <w:lang w:eastAsia="zh-CN"/>
        </w:rPr>
        <w:t xml:space="preserve"> расходы, </w:t>
      </w:r>
      <w:proofErr w:type="spellStart"/>
      <w:r w:rsidRPr="0089113C">
        <w:rPr>
          <w:rFonts w:ascii="Times New Roman" w:eastAsia="Times New Roman" w:hAnsi="Times New Roman" w:cs="Times New Roman"/>
          <w:sz w:val="24"/>
          <w:szCs w:val="24"/>
          <w:lang w:eastAsia="zh-CN"/>
        </w:rPr>
        <w:t>понесенные</w:t>
      </w:r>
      <w:proofErr w:type="spellEnd"/>
      <w:r w:rsidRPr="0089113C">
        <w:rPr>
          <w:rFonts w:ascii="Times New Roman" w:eastAsia="Times New Roman" w:hAnsi="Times New Roman" w:cs="Times New Roman"/>
          <w:sz w:val="24"/>
          <w:szCs w:val="24"/>
          <w:lang w:eastAsia="zh-CN"/>
        </w:rPr>
        <w:t xml:space="preserve"> в связи с исполнением услуг по настоящему Соглашению </w:t>
      </w:r>
      <w:r w:rsidRPr="0089113C">
        <w:rPr>
          <w:rFonts w:ascii="Times New Roman" w:eastAsia="Times New Roman" w:hAnsi="Times New Roman" w:cs="Times New Roman"/>
          <w:i/>
          <w:sz w:val="24"/>
          <w:szCs w:val="24"/>
          <w:lang w:eastAsia="zh-CN"/>
        </w:rPr>
        <w:t>(в случае софинансирования)</w:t>
      </w:r>
      <w:r w:rsidRPr="0089113C">
        <w:rPr>
          <w:rFonts w:ascii="Times New Roman" w:eastAsia="Times New Roman" w:hAnsi="Times New Roman" w:cs="Times New Roman"/>
          <w:sz w:val="24"/>
          <w:szCs w:val="24"/>
          <w:lang w:eastAsia="zh-CN"/>
        </w:rPr>
        <w:t>.</w:t>
      </w:r>
    </w:p>
    <w:p w14:paraId="09845AD5" w14:textId="77777777" w:rsidR="0089113C" w:rsidRPr="0089113C" w:rsidRDefault="0089113C" w:rsidP="0089113C">
      <w:pPr>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bCs/>
          <w:sz w:val="24"/>
          <w:szCs w:val="24"/>
          <w:lang w:eastAsia="zh-CN"/>
        </w:rPr>
        <w:t>4.2.3.</w:t>
      </w:r>
      <w:r w:rsidRPr="0089113C">
        <w:rPr>
          <w:rFonts w:ascii="Times New Roman" w:eastAsia="Times New Roman" w:hAnsi="Times New Roman" w:cs="Times New Roman"/>
          <w:sz w:val="24"/>
          <w:szCs w:val="24"/>
          <w:lang w:eastAsia="zh-CN"/>
        </w:rPr>
        <w:t xml:space="preserve"> В течение пяти рабочих дней с момента получения от Заказчика акта об оказании услуг подписать указанный акт и направить его Заказчику либо в тот же срок направить мотивированный отказ от его подписания.</w:t>
      </w:r>
    </w:p>
    <w:p w14:paraId="359D5C78" w14:textId="77777777" w:rsidR="0089113C" w:rsidRPr="0089113C" w:rsidRDefault="0089113C" w:rsidP="0089113C">
      <w:pPr>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sz w:val="24"/>
          <w:szCs w:val="24"/>
          <w:lang w:eastAsia="zh-CN"/>
        </w:rPr>
        <w:t>4.2.4.</w:t>
      </w:r>
      <w:r w:rsidRPr="0089113C">
        <w:rPr>
          <w:rFonts w:ascii="Times New Roman" w:eastAsia="Times New Roman" w:hAnsi="Times New Roman" w:cs="Times New Roman"/>
          <w:sz w:val="24"/>
          <w:szCs w:val="24"/>
          <w:lang w:eastAsia="zh-CN"/>
        </w:rPr>
        <w:t xml:space="preserve"> В случаи софинансирования Получатель услуги оплачивает свою часть согласно пункту 1.2.2. настоящего Соглашения или предоставляет мотивированный отказ от принятия оказанных услуг по Соглашению.</w:t>
      </w:r>
    </w:p>
    <w:p w14:paraId="70F13F2F" w14:textId="77777777" w:rsidR="0089113C" w:rsidRPr="0089113C" w:rsidRDefault="0089113C" w:rsidP="0089113C">
      <w:pPr>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bCs/>
          <w:sz w:val="24"/>
          <w:szCs w:val="24"/>
          <w:lang w:eastAsia="zh-CN"/>
        </w:rPr>
        <w:t>4.3.</w:t>
      </w:r>
      <w:r w:rsidRPr="0089113C">
        <w:rPr>
          <w:rFonts w:ascii="Times New Roman" w:eastAsia="Times New Roman" w:hAnsi="Times New Roman" w:cs="Times New Roman"/>
          <w:bCs/>
          <w:sz w:val="24"/>
          <w:szCs w:val="24"/>
          <w:lang w:eastAsia="zh-CN"/>
        </w:rPr>
        <w:t xml:space="preserve"> Заказчик обязуется</w:t>
      </w:r>
      <w:r w:rsidRPr="0089113C">
        <w:rPr>
          <w:rFonts w:ascii="Times New Roman" w:eastAsia="Times New Roman" w:hAnsi="Times New Roman" w:cs="Times New Roman"/>
          <w:sz w:val="24"/>
          <w:szCs w:val="24"/>
          <w:lang w:eastAsia="zh-CN"/>
        </w:rPr>
        <w:t>:</w:t>
      </w:r>
    </w:p>
    <w:p w14:paraId="7211D4E0"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bCs/>
          <w:sz w:val="24"/>
          <w:szCs w:val="24"/>
          <w:lang w:eastAsia="ru-RU"/>
        </w:rPr>
        <w:lastRenderedPageBreak/>
        <w:t>4.3.1.</w:t>
      </w:r>
      <w:r w:rsidRPr="0089113C">
        <w:rPr>
          <w:rFonts w:ascii="Times New Roman" w:eastAsia="Calibri" w:hAnsi="Times New Roman" w:cs="Times New Roman"/>
          <w:sz w:val="24"/>
          <w:szCs w:val="24"/>
          <w:lang w:eastAsia="ru-RU"/>
        </w:rPr>
        <w:t xml:space="preserve"> Принять и произвести оплату оказанных Исполнителем услуг по настоящему Соглашению, а в случае софинансирования в размере, не превышающем сумму, установленную сметой __________________________ (</w:t>
      </w:r>
      <w:r w:rsidRPr="0089113C">
        <w:rPr>
          <w:rFonts w:ascii="Times New Roman" w:eastAsia="Calibri" w:hAnsi="Times New Roman" w:cs="Times New Roman"/>
          <w:i/>
          <w:sz w:val="24"/>
          <w:szCs w:val="24"/>
          <w:lang w:eastAsia="ru-RU"/>
        </w:rPr>
        <w:t>наименование организации)</w:t>
      </w:r>
      <w:r w:rsidRPr="0089113C">
        <w:rPr>
          <w:rFonts w:ascii="Times New Roman" w:eastAsia="Calibri" w:hAnsi="Times New Roman" w:cs="Times New Roman"/>
          <w:sz w:val="24"/>
          <w:szCs w:val="24"/>
          <w:lang w:eastAsia="ru-RU"/>
        </w:rPr>
        <w:t xml:space="preserve"> на 20__ год, в порядке и в сроки, установленным разделом 2 и 3 настоящего Соглашения или предоставить мотивированный отказ от принятия оказанных услуг по Соглашению.</w:t>
      </w:r>
    </w:p>
    <w:p w14:paraId="3120774F"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4.3.2.</w:t>
      </w:r>
      <w:r w:rsidRPr="0089113C">
        <w:rPr>
          <w:rFonts w:ascii="Times New Roman" w:eastAsia="Calibri" w:hAnsi="Times New Roman" w:cs="Times New Roman"/>
          <w:sz w:val="24"/>
          <w:szCs w:val="24"/>
          <w:lang w:eastAsia="ru-RU"/>
        </w:rPr>
        <w:t xml:space="preserve"> По запросу Исполнителя предоставить документальное подтверждение </w:t>
      </w:r>
      <w:proofErr w:type="spellStart"/>
      <w:r w:rsidRPr="0089113C">
        <w:rPr>
          <w:rFonts w:ascii="Times New Roman" w:eastAsia="Calibri" w:hAnsi="Times New Roman" w:cs="Times New Roman"/>
          <w:sz w:val="24"/>
          <w:szCs w:val="24"/>
          <w:lang w:eastAsia="ru-RU"/>
        </w:rPr>
        <w:t>осуществленных</w:t>
      </w:r>
      <w:proofErr w:type="spellEnd"/>
      <w:r w:rsidRPr="0089113C">
        <w:rPr>
          <w:rFonts w:ascii="Times New Roman" w:eastAsia="Calibri" w:hAnsi="Times New Roman" w:cs="Times New Roman"/>
          <w:sz w:val="24"/>
          <w:szCs w:val="24"/>
          <w:lang w:eastAsia="ru-RU"/>
        </w:rPr>
        <w:t xml:space="preserve"> платежей по настоящему Соглашению.</w:t>
      </w:r>
    </w:p>
    <w:p w14:paraId="458DD4C3" w14:textId="77777777" w:rsidR="0089113C" w:rsidRPr="0089113C" w:rsidRDefault="0089113C" w:rsidP="0089113C">
      <w:pPr>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bCs/>
          <w:sz w:val="24"/>
          <w:szCs w:val="24"/>
          <w:lang w:eastAsia="zh-CN"/>
        </w:rPr>
        <w:t>4.3.3.</w:t>
      </w:r>
      <w:r w:rsidRPr="0089113C">
        <w:rPr>
          <w:rFonts w:ascii="Times New Roman" w:eastAsia="Times New Roman" w:hAnsi="Times New Roman" w:cs="Times New Roman"/>
          <w:sz w:val="24"/>
          <w:szCs w:val="24"/>
          <w:lang w:eastAsia="zh-CN"/>
        </w:rPr>
        <w:t xml:space="preserve"> Отказать Получателю услуги в предоставлении услуги в случае утраты Получателем услуги статуса субъекта малого и среднего предпринимательства в период срока действия настоящего Соглашения.</w:t>
      </w:r>
    </w:p>
    <w:p w14:paraId="6D28061E"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4.4.</w:t>
      </w:r>
      <w:r w:rsidRPr="0089113C">
        <w:rPr>
          <w:rFonts w:ascii="Times New Roman" w:eastAsia="Calibri" w:hAnsi="Times New Roman" w:cs="Times New Roman"/>
          <w:sz w:val="24"/>
          <w:szCs w:val="24"/>
          <w:lang w:eastAsia="ru-RU"/>
        </w:rPr>
        <w:t xml:space="preserve"> Исполнитель вправе:</w:t>
      </w:r>
    </w:p>
    <w:p w14:paraId="337F9F77"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4.4.1.</w:t>
      </w:r>
      <w:r w:rsidRPr="0089113C">
        <w:rPr>
          <w:rFonts w:ascii="Times New Roman" w:eastAsia="Calibri" w:hAnsi="Times New Roman" w:cs="Times New Roman"/>
          <w:sz w:val="24"/>
          <w:szCs w:val="24"/>
          <w:lang w:eastAsia="ru-RU"/>
        </w:rPr>
        <w:t xml:space="preserve"> Самостоятельно определять формы и методы оказания услуг, организовывать работу исходя из требований законодательства.</w:t>
      </w:r>
    </w:p>
    <w:p w14:paraId="421567BB"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4.4.2.</w:t>
      </w:r>
      <w:r w:rsidRPr="0089113C">
        <w:rPr>
          <w:rFonts w:ascii="Times New Roman" w:eastAsia="Calibri" w:hAnsi="Times New Roman" w:cs="Times New Roman"/>
          <w:sz w:val="24"/>
          <w:szCs w:val="24"/>
          <w:lang w:eastAsia="ru-RU"/>
        </w:rPr>
        <w:t xml:space="preserve"> Требовать через Заказчика от Получателя услуги любую информацию, необходимую для выполнения своих обязательств по Соглашению, но не более двух раз. </w:t>
      </w:r>
    </w:p>
    <w:p w14:paraId="4A39400F"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4.4.3.</w:t>
      </w:r>
      <w:r w:rsidRPr="0089113C">
        <w:rPr>
          <w:rFonts w:ascii="Times New Roman" w:eastAsia="Calibri" w:hAnsi="Times New Roman" w:cs="Times New Roman"/>
          <w:sz w:val="24"/>
          <w:szCs w:val="24"/>
          <w:lang w:eastAsia="ru-RU"/>
        </w:rPr>
        <w:t xml:space="preserve"> Привлекать третьих лиц (соисполнителей) для оказания услуг по настоящему Соглашению, оставаясь ответственным перед Заказчиком за действия/бездействие </w:t>
      </w:r>
      <w:proofErr w:type="spellStart"/>
      <w:r w:rsidRPr="0089113C">
        <w:rPr>
          <w:rFonts w:ascii="Times New Roman" w:eastAsia="Calibri" w:hAnsi="Times New Roman" w:cs="Times New Roman"/>
          <w:sz w:val="24"/>
          <w:szCs w:val="24"/>
          <w:lang w:eastAsia="ru-RU"/>
        </w:rPr>
        <w:t>привлеченных</w:t>
      </w:r>
      <w:proofErr w:type="spellEnd"/>
      <w:r w:rsidRPr="0089113C">
        <w:rPr>
          <w:rFonts w:ascii="Times New Roman" w:eastAsia="Calibri" w:hAnsi="Times New Roman" w:cs="Times New Roman"/>
          <w:sz w:val="24"/>
          <w:szCs w:val="24"/>
          <w:lang w:eastAsia="ru-RU"/>
        </w:rPr>
        <w:t xml:space="preserve"> им третьих лиц.</w:t>
      </w:r>
    </w:p>
    <w:p w14:paraId="115B5219"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4.4.4.</w:t>
      </w:r>
      <w:r w:rsidRPr="0089113C">
        <w:rPr>
          <w:rFonts w:ascii="Times New Roman" w:eastAsia="Calibri" w:hAnsi="Times New Roman" w:cs="Times New Roman"/>
          <w:sz w:val="24"/>
          <w:szCs w:val="24"/>
          <w:lang w:eastAsia="ru-RU"/>
        </w:rPr>
        <w:t xml:space="preserve"> В случае привлечения третьих лиц Исполнитель от своего имени и за свой </w:t>
      </w:r>
      <w:proofErr w:type="spellStart"/>
      <w:r w:rsidRPr="0089113C">
        <w:rPr>
          <w:rFonts w:ascii="Times New Roman" w:eastAsia="Calibri" w:hAnsi="Times New Roman" w:cs="Times New Roman"/>
          <w:sz w:val="24"/>
          <w:szCs w:val="24"/>
          <w:lang w:eastAsia="ru-RU"/>
        </w:rPr>
        <w:t>счет</w:t>
      </w:r>
      <w:proofErr w:type="spellEnd"/>
      <w:r w:rsidRPr="0089113C">
        <w:rPr>
          <w:rFonts w:ascii="Times New Roman" w:eastAsia="Calibri" w:hAnsi="Times New Roman" w:cs="Times New Roman"/>
          <w:sz w:val="24"/>
          <w:szCs w:val="24"/>
          <w:lang w:eastAsia="ru-RU"/>
        </w:rPr>
        <w:t xml:space="preserve"> производит оплату услуг третьих лиц, </w:t>
      </w:r>
      <w:proofErr w:type="spellStart"/>
      <w:r w:rsidRPr="0089113C">
        <w:rPr>
          <w:rFonts w:ascii="Times New Roman" w:eastAsia="Calibri" w:hAnsi="Times New Roman" w:cs="Times New Roman"/>
          <w:sz w:val="24"/>
          <w:szCs w:val="24"/>
          <w:lang w:eastAsia="ru-RU"/>
        </w:rPr>
        <w:t>привлеченных</w:t>
      </w:r>
      <w:proofErr w:type="spellEnd"/>
      <w:r w:rsidRPr="0089113C">
        <w:rPr>
          <w:rFonts w:ascii="Times New Roman" w:eastAsia="Calibri" w:hAnsi="Times New Roman" w:cs="Times New Roman"/>
          <w:sz w:val="24"/>
          <w:szCs w:val="24"/>
          <w:lang w:eastAsia="ru-RU"/>
        </w:rPr>
        <w:t xml:space="preserve"> Исполнителем для оказания услуг по настоящему Соглашению, при этом Исполнитель </w:t>
      </w:r>
      <w:proofErr w:type="spellStart"/>
      <w:r w:rsidRPr="0089113C">
        <w:rPr>
          <w:rFonts w:ascii="Times New Roman" w:eastAsia="Calibri" w:hAnsi="Times New Roman" w:cs="Times New Roman"/>
          <w:sz w:val="24"/>
          <w:szCs w:val="24"/>
          <w:lang w:eastAsia="ru-RU"/>
        </w:rPr>
        <w:t>несет</w:t>
      </w:r>
      <w:proofErr w:type="spellEnd"/>
      <w:r w:rsidRPr="0089113C">
        <w:rPr>
          <w:rFonts w:ascii="Times New Roman" w:eastAsia="Calibri" w:hAnsi="Times New Roman" w:cs="Times New Roman"/>
          <w:sz w:val="24"/>
          <w:szCs w:val="24"/>
          <w:lang w:eastAsia="ru-RU"/>
        </w:rPr>
        <w:t xml:space="preserve"> полную ответственность за действия/бездействие третьих лиц перед Заказчиком.</w:t>
      </w:r>
    </w:p>
    <w:p w14:paraId="776949F8"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4.5.</w:t>
      </w:r>
      <w:r w:rsidRPr="0089113C">
        <w:rPr>
          <w:rFonts w:ascii="Times New Roman" w:eastAsia="Calibri" w:hAnsi="Times New Roman" w:cs="Times New Roman"/>
          <w:sz w:val="24"/>
          <w:szCs w:val="24"/>
          <w:lang w:eastAsia="ru-RU"/>
        </w:rPr>
        <w:t xml:space="preserve"> Заказчик вправе:</w:t>
      </w:r>
    </w:p>
    <w:p w14:paraId="1D479479"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4.5.1.</w:t>
      </w:r>
      <w:r w:rsidRPr="0089113C">
        <w:rPr>
          <w:rFonts w:ascii="Times New Roman" w:eastAsia="Calibri" w:hAnsi="Times New Roman" w:cs="Times New Roman"/>
          <w:sz w:val="24"/>
          <w:szCs w:val="24"/>
          <w:lang w:eastAsia="ru-RU"/>
        </w:rPr>
        <w:t xml:space="preserve"> Контролировать ход и качество оказываемых по настоящему Соглашению услуг, не нарушая при этом процедуру оказания услуг и не вмешиваясь в хозяйственную деятельность Исполнителя.</w:t>
      </w:r>
    </w:p>
    <w:p w14:paraId="5E17B6A7"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4.5.2.</w:t>
      </w:r>
      <w:r w:rsidRPr="0089113C">
        <w:rPr>
          <w:rFonts w:ascii="Times New Roman" w:eastAsia="Calibri" w:hAnsi="Times New Roman" w:cs="Times New Roman"/>
          <w:sz w:val="24"/>
          <w:szCs w:val="24"/>
          <w:lang w:eastAsia="ru-RU"/>
        </w:rPr>
        <w:t xml:space="preserve"> Использовать информацию, содержащуюся в полученных от Исполнителя отчётных материалах, с даты подписания Сторонами акта об оказании услуг по Соглашению без ограничений по территории, срокам и способам такого использования.</w:t>
      </w:r>
    </w:p>
    <w:p w14:paraId="4EC7168F"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4.5.3.</w:t>
      </w:r>
      <w:r w:rsidRPr="0089113C">
        <w:rPr>
          <w:rFonts w:ascii="Times New Roman" w:eastAsia="Calibri" w:hAnsi="Times New Roman" w:cs="Times New Roman"/>
          <w:sz w:val="24"/>
          <w:szCs w:val="24"/>
          <w:lang w:eastAsia="ru-RU"/>
        </w:rPr>
        <w:t xml:space="preserve"> Отказать Получателю услуги в предоставлении услуги в случае утраты Получателем услуги статуса субъекта малого и среднего предпринимательства в период срока действия настоящего Соглашения.</w:t>
      </w:r>
    </w:p>
    <w:p w14:paraId="46B94962"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lang w:eastAsia="ru-RU"/>
        </w:rPr>
      </w:pPr>
      <w:r w:rsidRPr="0089113C">
        <w:rPr>
          <w:rFonts w:ascii="Times New Roman" w:eastAsia="Calibri" w:hAnsi="Times New Roman" w:cs="Times New Roman"/>
          <w:b/>
          <w:sz w:val="24"/>
          <w:szCs w:val="24"/>
          <w:lang w:eastAsia="ru-RU"/>
        </w:rPr>
        <w:t>4.6.</w:t>
      </w:r>
      <w:r w:rsidRPr="0089113C">
        <w:rPr>
          <w:rFonts w:ascii="Times New Roman" w:eastAsia="Calibri" w:hAnsi="Times New Roman" w:cs="Times New Roman"/>
          <w:sz w:val="24"/>
          <w:szCs w:val="24"/>
          <w:lang w:eastAsia="ru-RU"/>
        </w:rPr>
        <w:t xml:space="preserve"> Получатель услуги вправе:</w:t>
      </w:r>
    </w:p>
    <w:p w14:paraId="4D4121D9" w14:textId="77777777" w:rsidR="0089113C" w:rsidRPr="0089113C" w:rsidRDefault="0089113C" w:rsidP="0089113C">
      <w:pPr>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89113C">
        <w:rPr>
          <w:rFonts w:ascii="Times New Roman" w:eastAsia="Times New Roman" w:hAnsi="Times New Roman" w:cs="Times New Roman"/>
          <w:b/>
          <w:sz w:val="24"/>
          <w:szCs w:val="24"/>
          <w:lang w:eastAsia="zh-CN"/>
        </w:rPr>
        <w:t>4.6.1.</w:t>
      </w:r>
      <w:r w:rsidRPr="0089113C">
        <w:rPr>
          <w:rFonts w:ascii="Times New Roman" w:eastAsia="Times New Roman" w:hAnsi="Times New Roman" w:cs="Times New Roman"/>
          <w:sz w:val="24"/>
          <w:szCs w:val="24"/>
          <w:lang w:eastAsia="zh-CN"/>
        </w:rPr>
        <w:t xml:space="preserve"> Использовать информацию, содержащуюся в полученных от Заказчика и Исполнителя отчётных материалах, с даты подписания Сторонами акта об оказании услуг по Соглашению без ограничений по территории, срокам и способам такого использования.</w:t>
      </w:r>
    </w:p>
    <w:p w14:paraId="56BC553A" w14:textId="77777777" w:rsidR="0089113C" w:rsidRPr="0089113C" w:rsidRDefault="0089113C" w:rsidP="0089113C">
      <w:pPr>
        <w:spacing w:after="0" w:line="240" w:lineRule="auto"/>
        <w:ind w:firstLine="567"/>
        <w:jc w:val="center"/>
        <w:rPr>
          <w:rFonts w:ascii="Times New Roman" w:eastAsia="Times New Roman" w:hAnsi="Times New Roman" w:cs="Times New Roman"/>
          <w:sz w:val="24"/>
          <w:szCs w:val="24"/>
        </w:rPr>
      </w:pPr>
      <w:r w:rsidRPr="0089113C">
        <w:rPr>
          <w:rFonts w:ascii="Times New Roman" w:eastAsia="Times New Roman" w:hAnsi="Times New Roman" w:cs="Times New Roman"/>
          <w:b/>
          <w:sz w:val="24"/>
          <w:szCs w:val="24"/>
        </w:rPr>
        <w:t>5. Ответственность Сторон</w:t>
      </w:r>
    </w:p>
    <w:p w14:paraId="121E7248" w14:textId="77777777" w:rsidR="0089113C" w:rsidRPr="0089113C" w:rsidRDefault="0089113C" w:rsidP="0089113C">
      <w:pPr>
        <w:spacing w:after="0" w:line="240" w:lineRule="auto"/>
        <w:ind w:firstLine="567"/>
        <w:jc w:val="both"/>
        <w:rPr>
          <w:rFonts w:ascii="Times New Roman" w:eastAsia="Times New Roman" w:hAnsi="Times New Roman" w:cs="Times New Roman"/>
          <w:b/>
          <w:bCs/>
          <w:sz w:val="24"/>
          <w:szCs w:val="24"/>
        </w:rPr>
      </w:pPr>
      <w:r w:rsidRPr="0089113C">
        <w:rPr>
          <w:rFonts w:ascii="Times New Roman" w:eastAsia="Times New Roman" w:hAnsi="Times New Roman" w:cs="Times New Roman"/>
          <w:b/>
          <w:bCs/>
          <w:sz w:val="24"/>
          <w:szCs w:val="24"/>
        </w:rPr>
        <w:t>5.1. </w:t>
      </w:r>
      <w:r w:rsidRPr="0089113C">
        <w:rPr>
          <w:rFonts w:ascii="Times New Roman" w:eastAsia="Times New Roman" w:hAnsi="Times New Roman" w:cs="Times New Roman"/>
          <w:sz w:val="24"/>
          <w:szCs w:val="24"/>
        </w:rPr>
        <w:t>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w:t>
      </w:r>
    </w:p>
    <w:p w14:paraId="3512F053" w14:textId="77777777" w:rsidR="0089113C" w:rsidRPr="0089113C" w:rsidRDefault="0089113C" w:rsidP="0089113C">
      <w:pPr>
        <w:spacing w:after="0" w:line="240" w:lineRule="auto"/>
        <w:ind w:firstLine="567"/>
        <w:jc w:val="both"/>
        <w:rPr>
          <w:rFonts w:ascii="Times New Roman" w:eastAsia="Times New Roman" w:hAnsi="Times New Roman" w:cs="Times New Roman"/>
          <w:sz w:val="24"/>
          <w:szCs w:val="24"/>
        </w:rPr>
      </w:pPr>
      <w:r w:rsidRPr="0089113C">
        <w:rPr>
          <w:rFonts w:ascii="Times New Roman" w:eastAsia="Times New Roman" w:hAnsi="Times New Roman" w:cs="Times New Roman"/>
          <w:b/>
          <w:bCs/>
          <w:sz w:val="24"/>
          <w:szCs w:val="24"/>
        </w:rPr>
        <w:t xml:space="preserve">5.2. </w:t>
      </w:r>
      <w:r w:rsidRPr="0089113C">
        <w:rPr>
          <w:rFonts w:ascii="Times New Roman" w:eastAsia="Times New Roman" w:hAnsi="Times New Roman" w:cs="Times New Roman"/>
          <w:sz w:val="24"/>
          <w:szCs w:val="24"/>
        </w:rPr>
        <w:t xml:space="preserve">В случае отказа Получателя услуги от предоставления услуги после заключения настоящего Соглашения </w:t>
      </w:r>
      <w:r w:rsidRPr="0089113C">
        <w:rPr>
          <w:rFonts w:ascii="Times New Roman" w:eastAsia="Times New Roman" w:hAnsi="Times New Roman" w:cs="Times New Roman"/>
          <w:bCs/>
          <w:sz w:val="24"/>
          <w:szCs w:val="24"/>
        </w:rPr>
        <w:t xml:space="preserve">Получатель услуги обязуется возместить Заказчику все документально </w:t>
      </w:r>
      <w:proofErr w:type="spellStart"/>
      <w:r w:rsidRPr="0089113C">
        <w:rPr>
          <w:rFonts w:ascii="Times New Roman" w:eastAsia="Times New Roman" w:hAnsi="Times New Roman" w:cs="Times New Roman"/>
          <w:bCs/>
          <w:sz w:val="24"/>
          <w:szCs w:val="24"/>
        </w:rPr>
        <w:t>подтвержденные</w:t>
      </w:r>
      <w:proofErr w:type="spellEnd"/>
      <w:r w:rsidRPr="0089113C">
        <w:rPr>
          <w:rFonts w:ascii="Times New Roman" w:eastAsia="Times New Roman" w:hAnsi="Times New Roman" w:cs="Times New Roman"/>
          <w:bCs/>
          <w:sz w:val="24"/>
          <w:szCs w:val="24"/>
        </w:rPr>
        <w:t xml:space="preserve"> расходы, </w:t>
      </w:r>
      <w:proofErr w:type="spellStart"/>
      <w:r w:rsidRPr="0089113C">
        <w:rPr>
          <w:rFonts w:ascii="Times New Roman" w:eastAsia="Times New Roman" w:hAnsi="Times New Roman" w:cs="Times New Roman"/>
          <w:bCs/>
          <w:sz w:val="24"/>
          <w:szCs w:val="24"/>
        </w:rPr>
        <w:t>понесенные</w:t>
      </w:r>
      <w:proofErr w:type="spellEnd"/>
      <w:r w:rsidRPr="0089113C">
        <w:rPr>
          <w:rFonts w:ascii="Times New Roman" w:eastAsia="Times New Roman" w:hAnsi="Times New Roman" w:cs="Times New Roman"/>
          <w:bCs/>
          <w:sz w:val="24"/>
          <w:szCs w:val="24"/>
        </w:rPr>
        <w:t xml:space="preserve"> и/или которые Заказчик должен понести в связи с предоставлением услуги по настоящему Соглашению, в размере, указанном в пункте 1.2.1.</w:t>
      </w:r>
      <w:r w:rsidRPr="0089113C">
        <w:rPr>
          <w:rFonts w:ascii="Times New Roman" w:eastAsia="Times New Roman" w:hAnsi="Times New Roman" w:cs="Times New Roman"/>
          <w:sz w:val="24"/>
          <w:szCs w:val="24"/>
        </w:rPr>
        <w:t xml:space="preserve"> В этом случае Заказчик направляет в адрес Получателя услуги Претензию с указанием суммы убытков к возмещению с приложением подтверждающих документов. Получатель услуги обязан в течение десяти рабочих дней с момента получения соответствующей претензии возместить Заказчику </w:t>
      </w:r>
      <w:proofErr w:type="spellStart"/>
      <w:r w:rsidRPr="0089113C">
        <w:rPr>
          <w:rFonts w:ascii="Times New Roman" w:eastAsia="Times New Roman" w:hAnsi="Times New Roman" w:cs="Times New Roman"/>
          <w:sz w:val="24"/>
          <w:szCs w:val="24"/>
        </w:rPr>
        <w:t>понесенные</w:t>
      </w:r>
      <w:proofErr w:type="spellEnd"/>
      <w:r w:rsidRPr="0089113C">
        <w:rPr>
          <w:rFonts w:ascii="Times New Roman" w:eastAsia="Times New Roman" w:hAnsi="Times New Roman" w:cs="Times New Roman"/>
          <w:sz w:val="24"/>
          <w:szCs w:val="24"/>
        </w:rPr>
        <w:t xml:space="preserve"> им расходы </w:t>
      </w:r>
      <w:r w:rsidRPr="0089113C">
        <w:rPr>
          <w:rFonts w:ascii="Times New Roman" w:eastAsia="Times New Roman" w:hAnsi="Times New Roman" w:cs="Times New Roman"/>
          <w:i/>
          <w:sz w:val="24"/>
          <w:szCs w:val="24"/>
        </w:rPr>
        <w:t>(в случае софинансирования)</w:t>
      </w:r>
      <w:r w:rsidRPr="0089113C">
        <w:rPr>
          <w:rFonts w:ascii="Times New Roman" w:eastAsia="Times New Roman" w:hAnsi="Times New Roman" w:cs="Times New Roman"/>
          <w:sz w:val="24"/>
          <w:szCs w:val="24"/>
        </w:rPr>
        <w:t xml:space="preserve">. </w:t>
      </w:r>
    </w:p>
    <w:p w14:paraId="329A7486" w14:textId="77777777" w:rsidR="0089113C" w:rsidRPr="0089113C" w:rsidRDefault="0089113C" w:rsidP="0089113C">
      <w:pPr>
        <w:spacing w:after="0" w:line="240" w:lineRule="auto"/>
        <w:ind w:firstLine="567"/>
        <w:jc w:val="both"/>
        <w:rPr>
          <w:rFonts w:ascii="Times New Roman" w:eastAsia="Times New Roman" w:hAnsi="Times New Roman" w:cs="Times New Roman"/>
          <w:sz w:val="24"/>
          <w:szCs w:val="24"/>
        </w:rPr>
      </w:pPr>
      <w:r w:rsidRPr="0089113C">
        <w:rPr>
          <w:rFonts w:ascii="Times New Roman" w:eastAsia="Calibri" w:hAnsi="Times New Roman" w:cs="Times New Roman"/>
          <w:b/>
          <w:bCs/>
          <w:sz w:val="24"/>
          <w:szCs w:val="24"/>
        </w:rPr>
        <w:t>5.3.</w:t>
      </w:r>
      <w:r w:rsidRPr="0089113C">
        <w:rPr>
          <w:rFonts w:ascii="Times New Roman" w:eastAsia="Calibri" w:hAnsi="Times New Roman" w:cs="Times New Roman"/>
          <w:sz w:val="24"/>
          <w:szCs w:val="24"/>
        </w:rPr>
        <w:t xml:space="preserve"> При неисполнении Получателем услуги обязанности, предусмотренной пунктом 4.2.2 настоящего Соглашения, в случае если это привело к нецелевому использованию Заказчиком бюджетных средств, Получатель услуги обязан возместить Заказчику документально </w:t>
      </w:r>
      <w:proofErr w:type="spellStart"/>
      <w:r w:rsidRPr="0089113C">
        <w:rPr>
          <w:rFonts w:ascii="Times New Roman" w:eastAsia="Calibri" w:hAnsi="Times New Roman" w:cs="Times New Roman"/>
          <w:sz w:val="24"/>
          <w:szCs w:val="24"/>
        </w:rPr>
        <w:t>подтвержденные</w:t>
      </w:r>
      <w:proofErr w:type="spellEnd"/>
      <w:r w:rsidRPr="0089113C">
        <w:rPr>
          <w:rFonts w:ascii="Times New Roman" w:eastAsia="Calibri" w:hAnsi="Times New Roman" w:cs="Times New Roman"/>
          <w:sz w:val="24"/>
          <w:szCs w:val="24"/>
        </w:rPr>
        <w:t xml:space="preserve"> расходы, </w:t>
      </w:r>
      <w:proofErr w:type="spellStart"/>
      <w:r w:rsidRPr="0089113C">
        <w:rPr>
          <w:rFonts w:ascii="Times New Roman" w:eastAsia="Calibri" w:hAnsi="Times New Roman" w:cs="Times New Roman"/>
          <w:sz w:val="24"/>
          <w:szCs w:val="24"/>
        </w:rPr>
        <w:t>понесенные</w:t>
      </w:r>
      <w:proofErr w:type="spellEnd"/>
      <w:r w:rsidRPr="0089113C">
        <w:rPr>
          <w:rFonts w:ascii="Times New Roman" w:eastAsia="Calibri" w:hAnsi="Times New Roman" w:cs="Times New Roman"/>
          <w:sz w:val="24"/>
          <w:szCs w:val="24"/>
        </w:rPr>
        <w:t xml:space="preserve"> в связи с исполнением услуг по </w:t>
      </w:r>
      <w:r w:rsidRPr="0089113C">
        <w:rPr>
          <w:rFonts w:ascii="Times New Roman" w:eastAsia="Calibri" w:hAnsi="Times New Roman" w:cs="Times New Roman"/>
          <w:sz w:val="24"/>
          <w:szCs w:val="24"/>
        </w:rPr>
        <w:lastRenderedPageBreak/>
        <w:t xml:space="preserve">настоящему Соглашению. В этом случае Заказчик направляет в адрес Получателя услуги Претензию с указанием суммы убытков к возмещению с приложением подтверждающих документов. Получатель услуги обязан в течение 10 (десяти) рабочих дней с момента получения соответствующей претензии возместить Заказчику </w:t>
      </w:r>
      <w:proofErr w:type="spellStart"/>
      <w:r w:rsidRPr="0089113C">
        <w:rPr>
          <w:rFonts w:ascii="Times New Roman" w:eastAsia="Calibri" w:hAnsi="Times New Roman" w:cs="Times New Roman"/>
          <w:sz w:val="24"/>
          <w:szCs w:val="24"/>
        </w:rPr>
        <w:t>понесенные</w:t>
      </w:r>
      <w:proofErr w:type="spellEnd"/>
      <w:r w:rsidRPr="0089113C">
        <w:rPr>
          <w:rFonts w:ascii="Times New Roman" w:eastAsia="Calibri" w:hAnsi="Times New Roman" w:cs="Times New Roman"/>
          <w:sz w:val="24"/>
          <w:szCs w:val="24"/>
        </w:rPr>
        <w:t xml:space="preserve"> им расходы.</w:t>
      </w:r>
    </w:p>
    <w:p w14:paraId="6A750062" w14:textId="77777777" w:rsidR="0089113C" w:rsidRPr="0089113C" w:rsidRDefault="0089113C" w:rsidP="0089113C">
      <w:pPr>
        <w:spacing w:after="0" w:line="240" w:lineRule="auto"/>
        <w:ind w:firstLine="567"/>
        <w:jc w:val="center"/>
        <w:rPr>
          <w:rFonts w:ascii="Times New Roman" w:eastAsia="Times New Roman" w:hAnsi="Times New Roman" w:cs="Times New Roman"/>
          <w:sz w:val="24"/>
          <w:szCs w:val="24"/>
        </w:rPr>
      </w:pPr>
      <w:r w:rsidRPr="0089113C">
        <w:rPr>
          <w:rFonts w:ascii="Times New Roman" w:eastAsia="Times New Roman" w:hAnsi="Times New Roman" w:cs="Times New Roman"/>
          <w:b/>
          <w:sz w:val="24"/>
          <w:szCs w:val="24"/>
        </w:rPr>
        <w:t>6. Заключительные положения</w:t>
      </w:r>
    </w:p>
    <w:p w14:paraId="259CA949" w14:textId="77777777" w:rsidR="0089113C" w:rsidRPr="0089113C" w:rsidRDefault="0089113C" w:rsidP="0089113C">
      <w:pPr>
        <w:spacing w:after="0" w:line="240" w:lineRule="auto"/>
        <w:ind w:firstLine="567"/>
        <w:jc w:val="both"/>
        <w:rPr>
          <w:rFonts w:ascii="Times New Roman" w:eastAsia="Times New Roman" w:hAnsi="Times New Roman" w:cs="Times New Roman"/>
          <w:sz w:val="24"/>
          <w:szCs w:val="24"/>
        </w:rPr>
      </w:pPr>
      <w:r w:rsidRPr="0089113C">
        <w:rPr>
          <w:rFonts w:ascii="Times New Roman" w:eastAsia="Times New Roman" w:hAnsi="Times New Roman" w:cs="Times New Roman"/>
          <w:b/>
          <w:bCs/>
          <w:sz w:val="24"/>
          <w:szCs w:val="24"/>
        </w:rPr>
        <w:t>6.1</w:t>
      </w:r>
      <w:r w:rsidRPr="0089113C">
        <w:rPr>
          <w:rFonts w:ascii="Times New Roman" w:eastAsia="Times New Roman" w:hAnsi="Times New Roman" w:cs="Times New Roman"/>
          <w:sz w:val="24"/>
          <w:szCs w:val="24"/>
        </w:rPr>
        <w:t>. Настоящее Соглашение вступает в силу с даты его подписания и действует до полного исполнения обязательств Сторонами.</w:t>
      </w:r>
    </w:p>
    <w:p w14:paraId="06172EC3" w14:textId="77777777" w:rsidR="0089113C" w:rsidRPr="0089113C" w:rsidRDefault="0089113C" w:rsidP="0089113C">
      <w:pPr>
        <w:spacing w:after="0" w:line="240" w:lineRule="auto"/>
        <w:ind w:firstLine="567"/>
        <w:jc w:val="both"/>
        <w:rPr>
          <w:rFonts w:ascii="Times New Roman" w:eastAsia="Times New Roman" w:hAnsi="Times New Roman" w:cs="Times New Roman"/>
          <w:sz w:val="24"/>
          <w:szCs w:val="24"/>
        </w:rPr>
      </w:pPr>
      <w:r w:rsidRPr="0089113C">
        <w:rPr>
          <w:rFonts w:ascii="Times New Roman" w:eastAsia="Times New Roman" w:hAnsi="Times New Roman" w:cs="Times New Roman"/>
          <w:b/>
          <w:bCs/>
          <w:sz w:val="24"/>
          <w:szCs w:val="24"/>
        </w:rPr>
        <w:t>6.2.</w:t>
      </w:r>
      <w:r w:rsidRPr="0089113C">
        <w:rPr>
          <w:rFonts w:ascii="Times New Roman" w:eastAsia="Times New Roman" w:hAnsi="Times New Roman" w:cs="Times New Roman"/>
          <w:sz w:val="24"/>
          <w:szCs w:val="24"/>
        </w:rPr>
        <w:t xml:space="preserve"> В настоящее Соглашение изменения и дополнения вносятся по взаимному согласию Сторон. Внесение изменений и дополнений оформляется дополнительным соглашением, подписываемым Сторонами и являющимся неотъемлемой частью настоящего Соглашения.</w:t>
      </w:r>
    </w:p>
    <w:p w14:paraId="4269AF21" w14:textId="77777777" w:rsidR="0089113C" w:rsidRPr="0089113C" w:rsidRDefault="0089113C" w:rsidP="0089113C">
      <w:pPr>
        <w:spacing w:after="0" w:line="240" w:lineRule="auto"/>
        <w:ind w:firstLine="567"/>
        <w:jc w:val="both"/>
        <w:rPr>
          <w:rFonts w:ascii="Times New Roman" w:eastAsia="Times New Roman" w:hAnsi="Times New Roman" w:cs="Times New Roman"/>
          <w:sz w:val="24"/>
          <w:szCs w:val="24"/>
        </w:rPr>
      </w:pPr>
      <w:r w:rsidRPr="0089113C">
        <w:rPr>
          <w:rFonts w:ascii="Times New Roman" w:eastAsia="Times New Roman" w:hAnsi="Times New Roman" w:cs="Times New Roman"/>
          <w:b/>
          <w:bCs/>
          <w:sz w:val="24"/>
          <w:szCs w:val="24"/>
        </w:rPr>
        <w:t>6.3.</w:t>
      </w:r>
      <w:r w:rsidRPr="0089113C">
        <w:rPr>
          <w:rFonts w:ascii="Times New Roman" w:eastAsia="Times New Roman" w:hAnsi="Times New Roman" w:cs="Times New Roman"/>
          <w:sz w:val="24"/>
          <w:szCs w:val="24"/>
        </w:rPr>
        <w:t xml:space="preserve">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6B7058FB" w14:textId="77777777" w:rsidR="0089113C" w:rsidRPr="0089113C" w:rsidRDefault="0089113C" w:rsidP="0089113C">
      <w:pPr>
        <w:spacing w:after="0" w:line="240" w:lineRule="auto"/>
        <w:ind w:firstLine="567"/>
        <w:jc w:val="both"/>
        <w:rPr>
          <w:rFonts w:ascii="Times New Roman" w:eastAsia="Times New Roman" w:hAnsi="Times New Roman" w:cs="Times New Roman"/>
          <w:sz w:val="24"/>
          <w:szCs w:val="24"/>
        </w:rPr>
      </w:pPr>
      <w:r w:rsidRPr="0089113C">
        <w:rPr>
          <w:rFonts w:ascii="Times New Roman" w:eastAsia="Times New Roman" w:hAnsi="Times New Roman" w:cs="Times New Roman"/>
          <w:b/>
          <w:bCs/>
          <w:sz w:val="24"/>
          <w:szCs w:val="24"/>
        </w:rPr>
        <w:t>6.4</w:t>
      </w:r>
      <w:r w:rsidRPr="0089113C">
        <w:rPr>
          <w:rFonts w:ascii="Times New Roman" w:eastAsia="Times New Roman" w:hAnsi="Times New Roman" w:cs="Times New Roman"/>
          <w:sz w:val="24"/>
          <w:szCs w:val="24"/>
        </w:rPr>
        <w:t xml:space="preserve">. Стороны прилагают все усилия, чтобы решить споры и разногласия, возникающие между Сторонами в связи с заключением, исполнением или расторжением настоящего Соглашения, </w:t>
      </w:r>
      <w:proofErr w:type="spellStart"/>
      <w:r w:rsidRPr="0089113C">
        <w:rPr>
          <w:rFonts w:ascii="Times New Roman" w:eastAsia="Times New Roman" w:hAnsi="Times New Roman" w:cs="Times New Roman"/>
          <w:sz w:val="24"/>
          <w:szCs w:val="24"/>
        </w:rPr>
        <w:t>путем</w:t>
      </w:r>
      <w:proofErr w:type="spellEnd"/>
      <w:r w:rsidRPr="0089113C">
        <w:rPr>
          <w:rFonts w:ascii="Times New Roman" w:eastAsia="Times New Roman" w:hAnsi="Times New Roman" w:cs="Times New Roman"/>
          <w:sz w:val="24"/>
          <w:szCs w:val="24"/>
        </w:rPr>
        <w:t xml:space="preserve"> переговоров. В случае невозможности такого решения споры передаются на рассмотрение суда по месту нахождения Заказчика.</w:t>
      </w:r>
    </w:p>
    <w:p w14:paraId="501286C6" w14:textId="77777777" w:rsidR="0089113C" w:rsidRPr="0089113C" w:rsidRDefault="0089113C" w:rsidP="0089113C">
      <w:pPr>
        <w:spacing w:after="0" w:line="240" w:lineRule="auto"/>
        <w:ind w:firstLine="567"/>
        <w:jc w:val="both"/>
        <w:rPr>
          <w:rFonts w:ascii="Times New Roman" w:eastAsia="Times New Roman" w:hAnsi="Times New Roman" w:cs="Times New Roman"/>
          <w:sz w:val="24"/>
          <w:szCs w:val="24"/>
        </w:rPr>
      </w:pPr>
      <w:r w:rsidRPr="0089113C">
        <w:rPr>
          <w:rFonts w:ascii="Times New Roman" w:eastAsia="Times New Roman" w:hAnsi="Times New Roman" w:cs="Times New Roman"/>
          <w:b/>
          <w:bCs/>
          <w:sz w:val="24"/>
          <w:szCs w:val="24"/>
        </w:rPr>
        <w:t>6.5.</w:t>
      </w:r>
      <w:r w:rsidRPr="0089113C">
        <w:rPr>
          <w:rFonts w:ascii="Times New Roman" w:eastAsia="Times New Roman" w:hAnsi="Times New Roman" w:cs="Times New Roman"/>
          <w:sz w:val="24"/>
          <w:szCs w:val="24"/>
        </w:rPr>
        <w:t xml:space="preserve"> Настоящее Соглашение подписано усиленной квалифицированной электронной подписью каждой из трех Сторон. </w:t>
      </w:r>
    </w:p>
    <w:p w14:paraId="71C941DA" w14:textId="77777777" w:rsidR="0089113C" w:rsidRPr="0089113C" w:rsidRDefault="0089113C" w:rsidP="0089113C">
      <w:pPr>
        <w:spacing w:after="0" w:line="240" w:lineRule="auto"/>
        <w:ind w:firstLine="567"/>
        <w:jc w:val="center"/>
        <w:rPr>
          <w:rFonts w:ascii="Times New Roman" w:eastAsia="Times New Roman" w:hAnsi="Times New Roman" w:cs="Times New Roman"/>
          <w:sz w:val="24"/>
          <w:szCs w:val="24"/>
        </w:rPr>
      </w:pPr>
      <w:r w:rsidRPr="0089113C">
        <w:rPr>
          <w:rFonts w:ascii="Times New Roman" w:eastAsia="Times New Roman" w:hAnsi="Times New Roman" w:cs="Times New Roman"/>
          <w:b/>
          <w:sz w:val="24"/>
          <w:szCs w:val="24"/>
        </w:rPr>
        <w:t>7. Адреса, реквизиты Сторон</w:t>
      </w:r>
    </w:p>
    <w:tbl>
      <w:tblPr>
        <w:tblStyle w:val="130"/>
        <w:tblW w:w="0" w:type="auto"/>
        <w:tblLook w:val="04A0" w:firstRow="1" w:lastRow="0" w:firstColumn="1" w:lastColumn="0" w:noHBand="0" w:noVBand="1"/>
      </w:tblPr>
      <w:tblGrid>
        <w:gridCol w:w="3115"/>
        <w:gridCol w:w="3115"/>
        <w:gridCol w:w="3115"/>
      </w:tblGrid>
      <w:tr w:rsidR="0089113C" w:rsidRPr="0089113C" w14:paraId="0736D2B0" w14:textId="77777777" w:rsidTr="00026018">
        <w:tc>
          <w:tcPr>
            <w:tcW w:w="3115" w:type="dxa"/>
          </w:tcPr>
          <w:p w14:paraId="50F045ED" w14:textId="77777777" w:rsidR="0089113C" w:rsidRPr="0089113C" w:rsidRDefault="0089113C" w:rsidP="00026018">
            <w:pPr>
              <w:jc w:val="center"/>
              <w:rPr>
                <w:sz w:val="24"/>
                <w:szCs w:val="24"/>
              </w:rPr>
            </w:pPr>
            <w:r w:rsidRPr="0089113C">
              <w:rPr>
                <w:sz w:val="24"/>
                <w:szCs w:val="24"/>
              </w:rPr>
              <w:t xml:space="preserve">Заказчик                                  </w:t>
            </w:r>
          </w:p>
        </w:tc>
        <w:tc>
          <w:tcPr>
            <w:tcW w:w="3115" w:type="dxa"/>
          </w:tcPr>
          <w:p w14:paraId="2CB76725" w14:textId="77777777" w:rsidR="0089113C" w:rsidRPr="0089113C" w:rsidRDefault="0089113C" w:rsidP="00026018">
            <w:pPr>
              <w:jc w:val="center"/>
              <w:rPr>
                <w:sz w:val="24"/>
                <w:szCs w:val="24"/>
              </w:rPr>
            </w:pPr>
            <w:r w:rsidRPr="0089113C">
              <w:rPr>
                <w:sz w:val="24"/>
                <w:szCs w:val="24"/>
              </w:rPr>
              <w:t xml:space="preserve">Исполнитель                                  </w:t>
            </w:r>
          </w:p>
        </w:tc>
        <w:tc>
          <w:tcPr>
            <w:tcW w:w="3115" w:type="dxa"/>
          </w:tcPr>
          <w:p w14:paraId="12FCCC50" w14:textId="77777777" w:rsidR="0089113C" w:rsidRPr="0089113C" w:rsidRDefault="0089113C" w:rsidP="00026018">
            <w:pPr>
              <w:jc w:val="center"/>
              <w:rPr>
                <w:sz w:val="24"/>
                <w:szCs w:val="24"/>
              </w:rPr>
            </w:pPr>
            <w:r w:rsidRPr="0089113C">
              <w:rPr>
                <w:sz w:val="24"/>
                <w:szCs w:val="24"/>
              </w:rPr>
              <w:t xml:space="preserve">Получатель услуги </w:t>
            </w:r>
          </w:p>
        </w:tc>
      </w:tr>
      <w:tr w:rsidR="0089113C" w:rsidRPr="0089113C" w14:paraId="6F3EDBD9" w14:textId="77777777" w:rsidTr="00026018">
        <w:tc>
          <w:tcPr>
            <w:tcW w:w="3115" w:type="dxa"/>
          </w:tcPr>
          <w:p w14:paraId="5D3D5133" w14:textId="77777777" w:rsidR="0089113C" w:rsidRPr="0089113C" w:rsidRDefault="0089113C" w:rsidP="00026018">
            <w:pPr>
              <w:spacing w:line="240" w:lineRule="atLeast"/>
              <w:rPr>
                <w:sz w:val="24"/>
                <w:szCs w:val="24"/>
              </w:rPr>
            </w:pPr>
            <w:r w:rsidRPr="0089113C">
              <w:rPr>
                <w:sz w:val="24"/>
                <w:szCs w:val="24"/>
              </w:rPr>
              <w:t>Наименование юридического лица</w:t>
            </w:r>
          </w:p>
          <w:p w14:paraId="1460F243" w14:textId="77777777" w:rsidR="0089113C" w:rsidRPr="0089113C" w:rsidRDefault="0089113C" w:rsidP="00026018">
            <w:pPr>
              <w:spacing w:line="240" w:lineRule="atLeast"/>
              <w:rPr>
                <w:sz w:val="24"/>
                <w:szCs w:val="24"/>
              </w:rPr>
            </w:pPr>
          </w:p>
          <w:p w14:paraId="663ABAEC" w14:textId="77777777" w:rsidR="0089113C" w:rsidRPr="0089113C" w:rsidRDefault="0089113C" w:rsidP="00026018">
            <w:pPr>
              <w:spacing w:line="240" w:lineRule="atLeast"/>
              <w:rPr>
                <w:sz w:val="24"/>
                <w:szCs w:val="24"/>
              </w:rPr>
            </w:pPr>
            <w:r w:rsidRPr="0089113C">
              <w:rPr>
                <w:sz w:val="24"/>
                <w:szCs w:val="24"/>
              </w:rPr>
              <w:t xml:space="preserve">Адрес </w:t>
            </w:r>
          </w:p>
          <w:p w14:paraId="7621CD9E" w14:textId="77777777" w:rsidR="0089113C" w:rsidRPr="0089113C" w:rsidRDefault="0089113C" w:rsidP="00026018">
            <w:pPr>
              <w:spacing w:line="240" w:lineRule="atLeast"/>
              <w:rPr>
                <w:sz w:val="24"/>
                <w:szCs w:val="24"/>
              </w:rPr>
            </w:pPr>
            <w:r w:rsidRPr="0089113C">
              <w:rPr>
                <w:sz w:val="24"/>
                <w:szCs w:val="24"/>
              </w:rPr>
              <w:t xml:space="preserve">Телефон </w:t>
            </w:r>
          </w:p>
          <w:p w14:paraId="09DA1718" w14:textId="77777777" w:rsidR="0089113C" w:rsidRPr="0089113C" w:rsidRDefault="0089113C" w:rsidP="00026018">
            <w:pPr>
              <w:spacing w:line="240" w:lineRule="atLeast"/>
              <w:rPr>
                <w:sz w:val="24"/>
                <w:szCs w:val="24"/>
              </w:rPr>
            </w:pPr>
            <w:r w:rsidRPr="0089113C">
              <w:rPr>
                <w:sz w:val="24"/>
                <w:szCs w:val="24"/>
              </w:rPr>
              <w:t xml:space="preserve">Эл. почта </w:t>
            </w:r>
          </w:p>
          <w:p w14:paraId="0EB4AE64" w14:textId="77777777" w:rsidR="0089113C" w:rsidRPr="0089113C" w:rsidRDefault="0089113C" w:rsidP="00026018">
            <w:pPr>
              <w:spacing w:line="240" w:lineRule="atLeast"/>
              <w:rPr>
                <w:sz w:val="24"/>
                <w:szCs w:val="24"/>
              </w:rPr>
            </w:pPr>
            <w:r w:rsidRPr="0089113C">
              <w:rPr>
                <w:sz w:val="24"/>
                <w:szCs w:val="24"/>
              </w:rPr>
              <w:t xml:space="preserve">ИНН    </w:t>
            </w:r>
          </w:p>
          <w:p w14:paraId="4492EE6C" w14:textId="77777777" w:rsidR="0089113C" w:rsidRPr="0089113C" w:rsidRDefault="0089113C" w:rsidP="00026018">
            <w:pPr>
              <w:spacing w:line="240" w:lineRule="atLeast"/>
              <w:rPr>
                <w:sz w:val="24"/>
                <w:szCs w:val="24"/>
              </w:rPr>
            </w:pPr>
            <w:r w:rsidRPr="0089113C">
              <w:rPr>
                <w:sz w:val="24"/>
                <w:szCs w:val="24"/>
              </w:rPr>
              <w:t xml:space="preserve">КПП      </w:t>
            </w:r>
          </w:p>
          <w:p w14:paraId="53D172A2" w14:textId="77777777" w:rsidR="0089113C" w:rsidRPr="0089113C" w:rsidRDefault="0089113C" w:rsidP="00026018">
            <w:pPr>
              <w:spacing w:line="240" w:lineRule="atLeast"/>
              <w:rPr>
                <w:sz w:val="24"/>
                <w:szCs w:val="24"/>
              </w:rPr>
            </w:pPr>
            <w:r w:rsidRPr="0089113C">
              <w:rPr>
                <w:sz w:val="24"/>
                <w:szCs w:val="24"/>
              </w:rPr>
              <w:t xml:space="preserve">ОГРН  </w:t>
            </w:r>
          </w:p>
          <w:p w14:paraId="2527A30B" w14:textId="77777777" w:rsidR="0089113C" w:rsidRPr="0089113C" w:rsidRDefault="0089113C" w:rsidP="00026018">
            <w:pPr>
              <w:spacing w:line="240" w:lineRule="atLeast"/>
              <w:rPr>
                <w:sz w:val="24"/>
                <w:szCs w:val="24"/>
              </w:rPr>
            </w:pPr>
            <w:r w:rsidRPr="0089113C">
              <w:rPr>
                <w:sz w:val="24"/>
                <w:szCs w:val="24"/>
              </w:rPr>
              <w:t xml:space="preserve">ОКПО </w:t>
            </w:r>
          </w:p>
          <w:p w14:paraId="7CA6AFF0" w14:textId="77777777" w:rsidR="0089113C" w:rsidRPr="0089113C" w:rsidRDefault="0089113C" w:rsidP="00026018">
            <w:pPr>
              <w:spacing w:line="240" w:lineRule="atLeast"/>
              <w:rPr>
                <w:sz w:val="24"/>
                <w:szCs w:val="24"/>
              </w:rPr>
            </w:pPr>
            <w:r w:rsidRPr="0089113C">
              <w:rPr>
                <w:sz w:val="24"/>
                <w:szCs w:val="24"/>
              </w:rPr>
              <w:t xml:space="preserve">Наименование банка  </w:t>
            </w:r>
          </w:p>
          <w:p w14:paraId="21B88D50" w14:textId="77777777" w:rsidR="0089113C" w:rsidRPr="0089113C" w:rsidRDefault="0089113C" w:rsidP="00026018">
            <w:pPr>
              <w:spacing w:line="240" w:lineRule="atLeast"/>
              <w:rPr>
                <w:sz w:val="24"/>
                <w:szCs w:val="24"/>
              </w:rPr>
            </w:pPr>
            <w:r w:rsidRPr="0089113C">
              <w:rPr>
                <w:sz w:val="24"/>
                <w:szCs w:val="24"/>
              </w:rPr>
              <w:t>Р/</w:t>
            </w:r>
            <w:proofErr w:type="spellStart"/>
            <w:r w:rsidRPr="0089113C">
              <w:rPr>
                <w:sz w:val="24"/>
                <w:szCs w:val="24"/>
              </w:rPr>
              <w:t>счет</w:t>
            </w:r>
            <w:proofErr w:type="spellEnd"/>
            <w:r w:rsidRPr="0089113C">
              <w:rPr>
                <w:sz w:val="24"/>
                <w:szCs w:val="24"/>
              </w:rPr>
              <w:t xml:space="preserve"> </w:t>
            </w:r>
          </w:p>
          <w:p w14:paraId="40120B1B" w14:textId="77777777" w:rsidR="0089113C" w:rsidRPr="0089113C" w:rsidRDefault="0089113C" w:rsidP="00026018">
            <w:pPr>
              <w:spacing w:line="240" w:lineRule="atLeast"/>
              <w:rPr>
                <w:sz w:val="24"/>
                <w:szCs w:val="24"/>
              </w:rPr>
            </w:pPr>
            <w:r w:rsidRPr="0089113C">
              <w:rPr>
                <w:sz w:val="24"/>
                <w:szCs w:val="24"/>
              </w:rPr>
              <w:t>К/</w:t>
            </w:r>
            <w:proofErr w:type="spellStart"/>
            <w:r w:rsidRPr="0089113C">
              <w:rPr>
                <w:sz w:val="24"/>
                <w:szCs w:val="24"/>
              </w:rPr>
              <w:t>счет</w:t>
            </w:r>
            <w:proofErr w:type="spellEnd"/>
            <w:r w:rsidRPr="0089113C">
              <w:rPr>
                <w:sz w:val="24"/>
                <w:szCs w:val="24"/>
              </w:rPr>
              <w:t xml:space="preserve"> </w:t>
            </w:r>
          </w:p>
          <w:p w14:paraId="0F40EADF" w14:textId="77777777" w:rsidR="0089113C" w:rsidRPr="0089113C" w:rsidRDefault="0089113C" w:rsidP="00026018">
            <w:pPr>
              <w:rPr>
                <w:sz w:val="24"/>
                <w:szCs w:val="24"/>
              </w:rPr>
            </w:pPr>
            <w:r w:rsidRPr="0089113C">
              <w:rPr>
                <w:sz w:val="24"/>
                <w:szCs w:val="24"/>
              </w:rPr>
              <w:t>БИК</w:t>
            </w:r>
          </w:p>
        </w:tc>
        <w:tc>
          <w:tcPr>
            <w:tcW w:w="3115" w:type="dxa"/>
          </w:tcPr>
          <w:p w14:paraId="487F1B3E" w14:textId="77777777" w:rsidR="0089113C" w:rsidRPr="0089113C" w:rsidRDefault="0089113C" w:rsidP="00026018">
            <w:pPr>
              <w:spacing w:line="240" w:lineRule="atLeast"/>
              <w:rPr>
                <w:sz w:val="24"/>
                <w:szCs w:val="24"/>
              </w:rPr>
            </w:pPr>
            <w:r w:rsidRPr="0089113C">
              <w:rPr>
                <w:sz w:val="24"/>
                <w:szCs w:val="24"/>
              </w:rPr>
              <w:t>Наименование юридического лица / Ф.И.О. физического лица</w:t>
            </w:r>
          </w:p>
          <w:p w14:paraId="4F44F622" w14:textId="77777777" w:rsidR="0089113C" w:rsidRPr="0089113C" w:rsidRDefault="0089113C" w:rsidP="00026018">
            <w:pPr>
              <w:spacing w:line="240" w:lineRule="atLeast"/>
              <w:rPr>
                <w:sz w:val="24"/>
                <w:szCs w:val="24"/>
              </w:rPr>
            </w:pPr>
            <w:r w:rsidRPr="0089113C">
              <w:rPr>
                <w:sz w:val="24"/>
                <w:szCs w:val="24"/>
              </w:rPr>
              <w:t xml:space="preserve">Адрес </w:t>
            </w:r>
          </w:p>
          <w:p w14:paraId="23A363AD" w14:textId="77777777" w:rsidR="0089113C" w:rsidRPr="0089113C" w:rsidRDefault="0089113C" w:rsidP="00026018">
            <w:pPr>
              <w:spacing w:line="240" w:lineRule="atLeast"/>
              <w:rPr>
                <w:sz w:val="24"/>
                <w:szCs w:val="24"/>
              </w:rPr>
            </w:pPr>
            <w:r w:rsidRPr="0089113C">
              <w:rPr>
                <w:sz w:val="24"/>
                <w:szCs w:val="24"/>
              </w:rPr>
              <w:t xml:space="preserve">Телефон </w:t>
            </w:r>
          </w:p>
          <w:p w14:paraId="4E3397D9" w14:textId="77777777" w:rsidR="0089113C" w:rsidRPr="0089113C" w:rsidRDefault="0089113C" w:rsidP="00026018">
            <w:pPr>
              <w:spacing w:line="240" w:lineRule="atLeast"/>
              <w:rPr>
                <w:sz w:val="24"/>
                <w:szCs w:val="24"/>
              </w:rPr>
            </w:pPr>
            <w:r w:rsidRPr="0089113C">
              <w:rPr>
                <w:sz w:val="24"/>
                <w:szCs w:val="24"/>
              </w:rPr>
              <w:t xml:space="preserve">Эл. почта </w:t>
            </w:r>
          </w:p>
          <w:p w14:paraId="2C553BEC" w14:textId="77777777" w:rsidR="0089113C" w:rsidRPr="0089113C" w:rsidRDefault="0089113C" w:rsidP="00026018">
            <w:pPr>
              <w:spacing w:line="240" w:lineRule="atLeast"/>
              <w:rPr>
                <w:sz w:val="24"/>
                <w:szCs w:val="24"/>
              </w:rPr>
            </w:pPr>
            <w:r w:rsidRPr="0089113C">
              <w:rPr>
                <w:sz w:val="24"/>
                <w:szCs w:val="24"/>
              </w:rPr>
              <w:t xml:space="preserve">ИНН    </w:t>
            </w:r>
          </w:p>
          <w:p w14:paraId="5CE88946" w14:textId="77777777" w:rsidR="0089113C" w:rsidRPr="0089113C" w:rsidRDefault="0089113C" w:rsidP="00026018">
            <w:pPr>
              <w:spacing w:line="240" w:lineRule="atLeast"/>
              <w:rPr>
                <w:sz w:val="24"/>
                <w:szCs w:val="24"/>
              </w:rPr>
            </w:pPr>
            <w:r w:rsidRPr="0089113C">
              <w:rPr>
                <w:sz w:val="24"/>
                <w:szCs w:val="24"/>
              </w:rPr>
              <w:t xml:space="preserve">КПП      </w:t>
            </w:r>
          </w:p>
          <w:p w14:paraId="5FE739A4" w14:textId="77777777" w:rsidR="0089113C" w:rsidRPr="0089113C" w:rsidRDefault="0089113C" w:rsidP="00026018">
            <w:pPr>
              <w:spacing w:line="240" w:lineRule="atLeast"/>
              <w:rPr>
                <w:sz w:val="24"/>
                <w:szCs w:val="24"/>
              </w:rPr>
            </w:pPr>
            <w:r w:rsidRPr="0089113C">
              <w:rPr>
                <w:sz w:val="24"/>
                <w:szCs w:val="24"/>
              </w:rPr>
              <w:t xml:space="preserve">ОГРН  </w:t>
            </w:r>
          </w:p>
          <w:p w14:paraId="449B220B" w14:textId="77777777" w:rsidR="0089113C" w:rsidRPr="0089113C" w:rsidRDefault="0089113C" w:rsidP="00026018">
            <w:pPr>
              <w:spacing w:line="240" w:lineRule="atLeast"/>
              <w:rPr>
                <w:sz w:val="24"/>
                <w:szCs w:val="24"/>
              </w:rPr>
            </w:pPr>
            <w:r w:rsidRPr="0089113C">
              <w:rPr>
                <w:sz w:val="24"/>
                <w:szCs w:val="24"/>
              </w:rPr>
              <w:t xml:space="preserve">ОКПО </w:t>
            </w:r>
          </w:p>
          <w:p w14:paraId="0E75D531" w14:textId="77777777" w:rsidR="0089113C" w:rsidRPr="0089113C" w:rsidRDefault="0089113C" w:rsidP="00026018">
            <w:pPr>
              <w:spacing w:line="240" w:lineRule="atLeast"/>
              <w:rPr>
                <w:sz w:val="24"/>
                <w:szCs w:val="24"/>
              </w:rPr>
            </w:pPr>
            <w:r w:rsidRPr="0089113C">
              <w:rPr>
                <w:sz w:val="24"/>
                <w:szCs w:val="24"/>
              </w:rPr>
              <w:t xml:space="preserve">Наименование банка  </w:t>
            </w:r>
          </w:p>
          <w:p w14:paraId="5980806E" w14:textId="77777777" w:rsidR="0089113C" w:rsidRPr="0089113C" w:rsidRDefault="0089113C" w:rsidP="00026018">
            <w:pPr>
              <w:spacing w:line="240" w:lineRule="atLeast"/>
              <w:rPr>
                <w:sz w:val="24"/>
                <w:szCs w:val="24"/>
              </w:rPr>
            </w:pPr>
            <w:r w:rsidRPr="0089113C">
              <w:rPr>
                <w:sz w:val="24"/>
                <w:szCs w:val="24"/>
              </w:rPr>
              <w:t>Р/</w:t>
            </w:r>
            <w:proofErr w:type="spellStart"/>
            <w:r w:rsidRPr="0089113C">
              <w:rPr>
                <w:sz w:val="24"/>
                <w:szCs w:val="24"/>
              </w:rPr>
              <w:t>счет</w:t>
            </w:r>
            <w:proofErr w:type="spellEnd"/>
            <w:r w:rsidRPr="0089113C">
              <w:rPr>
                <w:sz w:val="24"/>
                <w:szCs w:val="24"/>
              </w:rPr>
              <w:t xml:space="preserve"> </w:t>
            </w:r>
          </w:p>
          <w:p w14:paraId="31CBEEAD" w14:textId="77777777" w:rsidR="0089113C" w:rsidRPr="0089113C" w:rsidRDefault="0089113C" w:rsidP="00026018">
            <w:pPr>
              <w:spacing w:line="240" w:lineRule="atLeast"/>
              <w:rPr>
                <w:sz w:val="24"/>
                <w:szCs w:val="24"/>
              </w:rPr>
            </w:pPr>
            <w:r w:rsidRPr="0089113C">
              <w:rPr>
                <w:sz w:val="24"/>
                <w:szCs w:val="24"/>
              </w:rPr>
              <w:t>К/</w:t>
            </w:r>
            <w:proofErr w:type="spellStart"/>
            <w:r w:rsidRPr="0089113C">
              <w:rPr>
                <w:sz w:val="24"/>
                <w:szCs w:val="24"/>
              </w:rPr>
              <w:t>счет</w:t>
            </w:r>
            <w:proofErr w:type="spellEnd"/>
            <w:r w:rsidRPr="0089113C">
              <w:rPr>
                <w:sz w:val="24"/>
                <w:szCs w:val="24"/>
              </w:rPr>
              <w:t xml:space="preserve"> </w:t>
            </w:r>
          </w:p>
          <w:p w14:paraId="77904035" w14:textId="77777777" w:rsidR="0089113C" w:rsidRPr="0089113C" w:rsidRDefault="0089113C" w:rsidP="00026018">
            <w:pPr>
              <w:rPr>
                <w:sz w:val="24"/>
                <w:szCs w:val="24"/>
              </w:rPr>
            </w:pPr>
            <w:r w:rsidRPr="0089113C">
              <w:rPr>
                <w:sz w:val="24"/>
                <w:szCs w:val="24"/>
              </w:rPr>
              <w:t>БИК</w:t>
            </w:r>
          </w:p>
        </w:tc>
        <w:tc>
          <w:tcPr>
            <w:tcW w:w="3115" w:type="dxa"/>
          </w:tcPr>
          <w:p w14:paraId="73FC1787" w14:textId="77777777" w:rsidR="0089113C" w:rsidRPr="0089113C" w:rsidRDefault="0089113C" w:rsidP="00026018">
            <w:pPr>
              <w:spacing w:line="240" w:lineRule="atLeast"/>
              <w:rPr>
                <w:sz w:val="24"/>
                <w:szCs w:val="24"/>
              </w:rPr>
            </w:pPr>
            <w:r w:rsidRPr="0089113C">
              <w:rPr>
                <w:sz w:val="24"/>
                <w:szCs w:val="24"/>
              </w:rPr>
              <w:t>Наименование юридического лица / Ф.И.О. физического лица</w:t>
            </w:r>
          </w:p>
          <w:p w14:paraId="291F9400" w14:textId="77777777" w:rsidR="0089113C" w:rsidRPr="0089113C" w:rsidRDefault="0089113C" w:rsidP="00026018">
            <w:pPr>
              <w:spacing w:line="240" w:lineRule="atLeast"/>
              <w:rPr>
                <w:sz w:val="24"/>
                <w:szCs w:val="24"/>
              </w:rPr>
            </w:pPr>
            <w:r w:rsidRPr="0089113C">
              <w:rPr>
                <w:sz w:val="24"/>
                <w:szCs w:val="24"/>
              </w:rPr>
              <w:t xml:space="preserve">Адрес </w:t>
            </w:r>
          </w:p>
          <w:p w14:paraId="3B7D8484" w14:textId="77777777" w:rsidR="0089113C" w:rsidRPr="0089113C" w:rsidRDefault="0089113C" w:rsidP="00026018">
            <w:pPr>
              <w:spacing w:line="240" w:lineRule="atLeast"/>
              <w:rPr>
                <w:sz w:val="24"/>
                <w:szCs w:val="24"/>
              </w:rPr>
            </w:pPr>
            <w:r w:rsidRPr="0089113C">
              <w:rPr>
                <w:sz w:val="24"/>
                <w:szCs w:val="24"/>
              </w:rPr>
              <w:t xml:space="preserve">Телефон </w:t>
            </w:r>
          </w:p>
          <w:p w14:paraId="59517E7D" w14:textId="77777777" w:rsidR="0089113C" w:rsidRPr="0089113C" w:rsidRDefault="0089113C" w:rsidP="00026018">
            <w:pPr>
              <w:spacing w:line="240" w:lineRule="atLeast"/>
              <w:rPr>
                <w:sz w:val="24"/>
                <w:szCs w:val="24"/>
              </w:rPr>
            </w:pPr>
            <w:r w:rsidRPr="0089113C">
              <w:rPr>
                <w:sz w:val="24"/>
                <w:szCs w:val="24"/>
              </w:rPr>
              <w:t xml:space="preserve">Эл. почта </w:t>
            </w:r>
          </w:p>
          <w:p w14:paraId="266E66A4" w14:textId="77777777" w:rsidR="0089113C" w:rsidRPr="0089113C" w:rsidRDefault="0089113C" w:rsidP="00026018">
            <w:pPr>
              <w:spacing w:line="240" w:lineRule="atLeast"/>
              <w:rPr>
                <w:sz w:val="24"/>
                <w:szCs w:val="24"/>
              </w:rPr>
            </w:pPr>
            <w:r w:rsidRPr="0089113C">
              <w:rPr>
                <w:sz w:val="24"/>
                <w:szCs w:val="24"/>
              </w:rPr>
              <w:t xml:space="preserve">ИНН    </w:t>
            </w:r>
          </w:p>
          <w:p w14:paraId="74646443" w14:textId="77777777" w:rsidR="0089113C" w:rsidRPr="0089113C" w:rsidRDefault="0089113C" w:rsidP="00026018">
            <w:pPr>
              <w:spacing w:line="240" w:lineRule="atLeast"/>
              <w:rPr>
                <w:sz w:val="24"/>
                <w:szCs w:val="24"/>
              </w:rPr>
            </w:pPr>
            <w:r w:rsidRPr="0089113C">
              <w:rPr>
                <w:sz w:val="24"/>
                <w:szCs w:val="24"/>
              </w:rPr>
              <w:t xml:space="preserve">КПП      </w:t>
            </w:r>
          </w:p>
          <w:p w14:paraId="4A675181" w14:textId="77777777" w:rsidR="0089113C" w:rsidRPr="0089113C" w:rsidRDefault="0089113C" w:rsidP="00026018">
            <w:pPr>
              <w:spacing w:line="240" w:lineRule="atLeast"/>
              <w:rPr>
                <w:sz w:val="24"/>
                <w:szCs w:val="24"/>
              </w:rPr>
            </w:pPr>
            <w:r w:rsidRPr="0089113C">
              <w:rPr>
                <w:sz w:val="24"/>
                <w:szCs w:val="24"/>
              </w:rPr>
              <w:t xml:space="preserve">ОГРН  </w:t>
            </w:r>
          </w:p>
          <w:p w14:paraId="78AEA2BE" w14:textId="77777777" w:rsidR="0089113C" w:rsidRPr="0089113C" w:rsidRDefault="0089113C" w:rsidP="00026018">
            <w:pPr>
              <w:spacing w:line="240" w:lineRule="atLeast"/>
              <w:rPr>
                <w:sz w:val="24"/>
                <w:szCs w:val="24"/>
              </w:rPr>
            </w:pPr>
            <w:r w:rsidRPr="0089113C">
              <w:rPr>
                <w:sz w:val="24"/>
                <w:szCs w:val="24"/>
              </w:rPr>
              <w:t xml:space="preserve">ОКПО </w:t>
            </w:r>
          </w:p>
          <w:p w14:paraId="5EA64DE7" w14:textId="77777777" w:rsidR="0089113C" w:rsidRPr="0089113C" w:rsidRDefault="0089113C" w:rsidP="00026018">
            <w:pPr>
              <w:spacing w:line="240" w:lineRule="atLeast"/>
              <w:rPr>
                <w:sz w:val="24"/>
                <w:szCs w:val="24"/>
              </w:rPr>
            </w:pPr>
            <w:r w:rsidRPr="0089113C">
              <w:rPr>
                <w:sz w:val="24"/>
                <w:szCs w:val="24"/>
              </w:rPr>
              <w:t xml:space="preserve">Наименование банка  </w:t>
            </w:r>
          </w:p>
          <w:p w14:paraId="2D0792ED" w14:textId="77777777" w:rsidR="0089113C" w:rsidRPr="0089113C" w:rsidRDefault="0089113C" w:rsidP="00026018">
            <w:pPr>
              <w:spacing w:line="240" w:lineRule="atLeast"/>
              <w:rPr>
                <w:sz w:val="24"/>
                <w:szCs w:val="24"/>
              </w:rPr>
            </w:pPr>
            <w:r w:rsidRPr="0089113C">
              <w:rPr>
                <w:sz w:val="24"/>
                <w:szCs w:val="24"/>
              </w:rPr>
              <w:t>Р/</w:t>
            </w:r>
            <w:proofErr w:type="spellStart"/>
            <w:r w:rsidRPr="0089113C">
              <w:rPr>
                <w:sz w:val="24"/>
                <w:szCs w:val="24"/>
              </w:rPr>
              <w:t>счет</w:t>
            </w:r>
            <w:proofErr w:type="spellEnd"/>
            <w:r w:rsidRPr="0089113C">
              <w:rPr>
                <w:sz w:val="24"/>
                <w:szCs w:val="24"/>
              </w:rPr>
              <w:t xml:space="preserve"> </w:t>
            </w:r>
          </w:p>
          <w:p w14:paraId="169C592E" w14:textId="77777777" w:rsidR="0089113C" w:rsidRPr="0089113C" w:rsidRDefault="0089113C" w:rsidP="00026018">
            <w:pPr>
              <w:spacing w:line="240" w:lineRule="atLeast"/>
              <w:rPr>
                <w:sz w:val="24"/>
                <w:szCs w:val="24"/>
              </w:rPr>
            </w:pPr>
            <w:r w:rsidRPr="0089113C">
              <w:rPr>
                <w:sz w:val="24"/>
                <w:szCs w:val="24"/>
              </w:rPr>
              <w:t>К/</w:t>
            </w:r>
            <w:proofErr w:type="spellStart"/>
            <w:r w:rsidRPr="0089113C">
              <w:rPr>
                <w:sz w:val="24"/>
                <w:szCs w:val="24"/>
              </w:rPr>
              <w:t>счет</w:t>
            </w:r>
            <w:proofErr w:type="spellEnd"/>
            <w:r w:rsidRPr="0089113C">
              <w:rPr>
                <w:sz w:val="24"/>
                <w:szCs w:val="24"/>
              </w:rPr>
              <w:t xml:space="preserve"> </w:t>
            </w:r>
          </w:p>
          <w:p w14:paraId="0715ED57" w14:textId="77777777" w:rsidR="0089113C" w:rsidRPr="0089113C" w:rsidRDefault="0089113C" w:rsidP="00026018">
            <w:pPr>
              <w:spacing w:line="240" w:lineRule="atLeast"/>
              <w:rPr>
                <w:sz w:val="24"/>
                <w:szCs w:val="24"/>
              </w:rPr>
            </w:pPr>
            <w:r w:rsidRPr="0089113C">
              <w:rPr>
                <w:sz w:val="24"/>
                <w:szCs w:val="24"/>
              </w:rPr>
              <w:t>БИК</w:t>
            </w:r>
          </w:p>
        </w:tc>
      </w:tr>
      <w:tr w:rsidR="0089113C" w:rsidRPr="0089113C" w14:paraId="6C8ABA25" w14:textId="77777777" w:rsidTr="00026018">
        <w:tc>
          <w:tcPr>
            <w:tcW w:w="3115" w:type="dxa"/>
          </w:tcPr>
          <w:p w14:paraId="59850B57" w14:textId="77777777" w:rsidR="0089113C" w:rsidRPr="0089113C" w:rsidRDefault="0089113C" w:rsidP="00026018">
            <w:pPr>
              <w:jc w:val="center"/>
              <w:rPr>
                <w:sz w:val="24"/>
                <w:szCs w:val="24"/>
              </w:rPr>
            </w:pPr>
            <w:r w:rsidRPr="0089113C">
              <w:rPr>
                <w:sz w:val="24"/>
                <w:szCs w:val="24"/>
              </w:rPr>
              <w:t>Подпись</w:t>
            </w:r>
          </w:p>
        </w:tc>
        <w:tc>
          <w:tcPr>
            <w:tcW w:w="3115" w:type="dxa"/>
          </w:tcPr>
          <w:p w14:paraId="6010FE04" w14:textId="77777777" w:rsidR="0089113C" w:rsidRPr="0089113C" w:rsidRDefault="0089113C" w:rsidP="00026018">
            <w:pPr>
              <w:jc w:val="center"/>
              <w:rPr>
                <w:sz w:val="24"/>
                <w:szCs w:val="24"/>
              </w:rPr>
            </w:pPr>
            <w:r w:rsidRPr="0089113C">
              <w:rPr>
                <w:sz w:val="24"/>
                <w:szCs w:val="24"/>
              </w:rPr>
              <w:t>Подпись</w:t>
            </w:r>
          </w:p>
        </w:tc>
        <w:tc>
          <w:tcPr>
            <w:tcW w:w="3115" w:type="dxa"/>
          </w:tcPr>
          <w:p w14:paraId="06EDD17F" w14:textId="77777777" w:rsidR="0089113C" w:rsidRPr="0089113C" w:rsidRDefault="0089113C" w:rsidP="00026018">
            <w:pPr>
              <w:jc w:val="center"/>
              <w:rPr>
                <w:sz w:val="24"/>
                <w:szCs w:val="24"/>
              </w:rPr>
            </w:pPr>
            <w:r w:rsidRPr="0089113C">
              <w:rPr>
                <w:sz w:val="24"/>
                <w:szCs w:val="24"/>
              </w:rPr>
              <w:t>Подпись</w:t>
            </w:r>
          </w:p>
        </w:tc>
      </w:tr>
    </w:tbl>
    <w:p w14:paraId="21140272" w14:textId="77777777" w:rsidR="0089113C" w:rsidRPr="0089113C" w:rsidRDefault="0089113C" w:rsidP="0089113C">
      <w:pPr>
        <w:spacing w:after="200" w:line="276" w:lineRule="auto"/>
        <w:rPr>
          <w:rFonts w:ascii="Times New Roman" w:eastAsia="Calibri" w:hAnsi="Times New Roman" w:cs="Times New Roman"/>
          <w:sz w:val="24"/>
          <w:szCs w:val="24"/>
        </w:rPr>
        <w:sectPr w:rsidR="0089113C" w:rsidRPr="0089113C" w:rsidSect="0050363B">
          <w:pgSz w:w="11907" w:h="16840" w:code="9"/>
          <w:pgMar w:top="1019" w:right="851" w:bottom="1134" w:left="1701" w:header="567" w:footer="680" w:gutter="0"/>
          <w:cols w:space="708"/>
          <w:docGrid w:linePitch="381"/>
        </w:sectPr>
      </w:pPr>
    </w:p>
    <w:tbl>
      <w:tblPr>
        <w:tblStyle w:val="af8"/>
        <w:tblpPr w:leftFromText="180" w:rightFromText="180" w:vertAnchor="text" w:horzAnchor="margin" w:tblpY="-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89113C" w14:paraId="5038B3D2" w14:textId="77777777" w:rsidTr="00026018">
        <w:tc>
          <w:tcPr>
            <w:tcW w:w="4395" w:type="dxa"/>
          </w:tcPr>
          <w:p w14:paraId="12732D82" w14:textId="77777777" w:rsidR="0089113C" w:rsidRDefault="0089113C" w:rsidP="00026018">
            <w:pPr>
              <w:pStyle w:val="ConsPlusNormal"/>
              <w:jc w:val="right"/>
            </w:pPr>
          </w:p>
        </w:tc>
        <w:tc>
          <w:tcPr>
            <w:tcW w:w="4950" w:type="dxa"/>
          </w:tcPr>
          <w:p w14:paraId="67A59D34" w14:textId="77777777" w:rsidR="0089113C" w:rsidRPr="0089113C" w:rsidRDefault="0089113C" w:rsidP="0089113C">
            <w:pPr>
              <w:pStyle w:val="ConsPlusNormal"/>
              <w:jc w:val="right"/>
              <w:rPr>
                <w:rFonts w:ascii="Times New Roman" w:hAnsi="Times New Roman" w:cs="Times New Roman"/>
                <w:sz w:val="22"/>
                <w:szCs w:val="22"/>
              </w:rPr>
            </w:pPr>
            <w:r w:rsidRPr="0089113C">
              <w:rPr>
                <w:rFonts w:ascii="Times New Roman" w:hAnsi="Times New Roman" w:cs="Times New Roman"/>
                <w:sz w:val="22"/>
                <w:szCs w:val="22"/>
              </w:rPr>
              <w:t>Приложение № 6</w:t>
            </w:r>
          </w:p>
          <w:p w14:paraId="578CD0F2" w14:textId="77777777" w:rsidR="0089113C" w:rsidRPr="0089113C" w:rsidRDefault="0089113C" w:rsidP="0089113C">
            <w:pPr>
              <w:pStyle w:val="ConsPlusNormal"/>
              <w:jc w:val="right"/>
              <w:rPr>
                <w:rFonts w:ascii="Times New Roman" w:hAnsi="Times New Roman" w:cs="Times New Roman"/>
                <w:sz w:val="22"/>
                <w:szCs w:val="22"/>
              </w:rPr>
            </w:pPr>
            <w:r w:rsidRPr="0089113C">
              <w:rPr>
                <w:rFonts w:ascii="Times New Roman" w:hAnsi="Times New Roman" w:cs="Times New Roman"/>
                <w:sz w:val="22"/>
                <w:szCs w:val="22"/>
              </w:rPr>
              <w:t xml:space="preserve">к Стандарту предоставления услуги по организации участия в </w:t>
            </w:r>
            <w:proofErr w:type="spellStart"/>
            <w:r w:rsidRPr="0089113C">
              <w:rPr>
                <w:rFonts w:ascii="Times New Roman" w:hAnsi="Times New Roman" w:cs="Times New Roman"/>
                <w:sz w:val="22"/>
                <w:szCs w:val="22"/>
              </w:rPr>
              <w:t>выставочно</w:t>
            </w:r>
            <w:proofErr w:type="spellEnd"/>
            <w:r w:rsidRPr="0089113C">
              <w:rPr>
                <w:rFonts w:ascii="Times New Roman" w:hAnsi="Times New Roman" w:cs="Times New Roman"/>
                <w:sz w:val="22"/>
                <w:szCs w:val="22"/>
              </w:rPr>
              <w:t>-ярмарочных мероприятиях с использованием Цифровой платформы МСП</w:t>
            </w:r>
          </w:p>
        </w:tc>
      </w:tr>
    </w:tbl>
    <w:p w14:paraId="2A576C50" w14:textId="77777777" w:rsidR="0089113C" w:rsidRDefault="0089113C" w:rsidP="0089113C">
      <w:pPr>
        <w:pStyle w:val="paragraph"/>
        <w:spacing w:before="0" w:beforeAutospacing="0" w:after="0" w:afterAutospacing="0"/>
        <w:jc w:val="center"/>
        <w:textAlignment w:val="baseline"/>
        <w:rPr>
          <w:rStyle w:val="normaltextrun"/>
          <w:rFonts w:eastAsia="Calibri"/>
          <w:sz w:val="24"/>
          <w:szCs w:val="24"/>
        </w:rPr>
      </w:pPr>
    </w:p>
    <w:p w14:paraId="76E2F78D"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normaltextrun"/>
          <w:rFonts w:eastAsia="Calibri"/>
          <w:sz w:val="24"/>
          <w:szCs w:val="24"/>
        </w:rPr>
        <w:t>Форма</w:t>
      </w:r>
      <w:r w:rsidRPr="0089113C">
        <w:rPr>
          <w:rStyle w:val="eop"/>
          <w:rFonts w:eastAsiaTheme="majorEastAsia"/>
          <w:sz w:val="24"/>
          <w:szCs w:val="24"/>
        </w:rPr>
        <w:t> </w:t>
      </w:r>
    </w:p>
    <w:p w14:paraId="7C3FC8CA"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normaltextrun"/>
          <w:rFonts w:eastAsia="Calibri"/>
          <w:sz w:val="24"/>
          <w:szCs w:val="24"/>
        </w:rPr>
        <w:t>уведомления о предоставлении услуги</w:t>
      </w:r>
      <w:r w:rsidRPr="0089113C">
        <w:rPr>
          <w:rStyle w:val="eop"/>
          <w:rFonts w:eastAsiaTheme="majorEastAsia"/>
          <w:sz w:val="24"/>
          <w:szCs w:val="24"/>
        </w:rPr>
        <w:t> </w:t>
      </w:r>
    </w:p>
    <w:p w14:paraId="3606F53B"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normaltextrun"/>
          <w:rFonts w:eastAsia="Calibri"/>
          <w:i/>
          <w:iCs/>
          <w:sz w:val="24"/>
          <w:szCs w:val="24"/>
        </w:rPr>
        <w:t>(оформляется с помощью средств Цифровой платформы МСП)</w:t>
      </w:r>
      <w:r w:rsidRPr="0089113C">
        <w:rPr>
          <w:rStyle w:val="eop"/>
          <w:rFonts w:eastAsiaTheme="majorEastAsia"/>
          <w:sz w:val="24"/>
          <w:szCs w:val="24"/>
        </w:rPr>
        <w:t> </w:t>
      </w:r>
    </w:p>
    <w:p w14:paraId="43FA980C"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eop"/>
          <w:rFonts w:eastAsiaTheme="majorEastAsia"/>
          <w:sz w:val="24"/>
          <w:szCs w:val="24"/>
        </w:rPr>
        <w:t> </w:t>
      </w:r>
    </w:p>
    <w:p w14:paraId="7FA7E65D"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normaltextrun"/>
          <w:rFonts w:eastAsia="Calibri"/>
          <w:sz w:val="24"/>
          <w:szCs w:val="24"/>
        </w:rPr>
        <w:t>Кому:</w:t>
      </w:r>
      <w:r w:rsidRPr="0089113C">
        <w:rPr>
          <w:rStyle w:val="eop"/>
          <w:rFonts w:eastAsiaTheme="majorEastAsia"/>
          <w:sz w:val="24"/>
          <w:szCs w:val="24"/>
        </w:rPr>
        <w:t> </w:t>
      </w:r>
    </w:p>
    <w:p w14:paraId="673D6E1A"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normaltextrun"/>
          <w:rFonts w:eastAsia="Calibri"/>
          <w:sz w:val="24"/>
          <w:szCs w:val="24"/>
        </w:rPr>
        <w:t>_______________________________________</w:t>
      </w:r>
      <w:r w:rsidRPr="0089113C">
        <w:rPr>
          <w:rStyle w:val="eop"/>
          <w:rFonts w:eastAsiaTheme="majorEastAsia"/>
          <w:sz w:val="24"/>
          <w:szCs w:val="24"/>
        </w:rPr>
        <w:t> </w:t>
      </w:r>
    </w:p>
    <w:p w14:paraId="3AB5C013"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normaltextrun"/>
          <w:rFonts w:eastAsia="Calibri"/>
          <w:i/>
          <w:iCs/>
          <w:sz w:val="24"/>
          <w:szCs w:val="24"/>
        </w:rPr>
        <w:t>(Ф.И.О. или наименование заявителя)</w:t>
      </w:r>
      <w:r w:rsidRPr="0089113C">
        <w:rPr>
          <w:rStyle w:val="eop"/>
          <w:rFonts w:eastAsiaTheme="majorEastAsia"/>
          <w:sz w:val="24"/>
          <w:szCs w:val="24"/>
        </w:rPr>
        <w:t> </w:t>
      </w:r>
    </w:p>
    <w:p w14:paraId="69967091" w14:textId="77777777" w:rsidR="0089113C" w:rsidRPr="0089113C" w:rsidRDefault="0089113C" w:rsidP="0089113C">
      <w:pPr>
        <w:pStyle w:val="paragraph"/>
        <w:spacing w:before="0" w:beforeAutospacing="0" w:after="0" w:afterAutospacing="0"/>
        <w:jc w:val="center"/>
        <w:textAlignment w:val="baseline"/>
        <w:rPr>
          <w:sz w:val="24"/>
          <w:szCs w:val="24"/>
        </w:rPr>
      </w:pPr>
      <w:r w:rsidRPr="0089113C">
        <w:rPr>
          <w:rStyle w:val="eop"/>
          <w:rFonts w:eastAsiaTheme="majorEastAsia"/>
          <w:sz w:val="24"/>
          <w:szCs w:val="24"/>
        </w:rPr>
        <w:t> </w:t>
      </w:r>
    </w:p>
    <w:p w14:paraId="4B695872" w14:textId="77777777" w:rsidR="0089113C" w:rsidRPr="0089113C" w:rsidRDefault="0089113C" w:rsidP="0089113C">
      <w:pPr>
        <w:pStyle w:val="paragraph"/>
        <w:spacing w:before="0" w:beforeAutospacing="0" w:after="0" w:afterAutospacing="0"/>
        <w:jc w:val="center"/>
        <w:textAlignment w:val="baseline"/>
        <w:rPr>
          <w:rStyle w:val="normaltextrun"/>
          <w:rFonts w:eastAsia="Calibri"/>
          <w:sz w:val="24"/>
          <w:szCs w:val="24"/>
        </w:rPr>
      </w:pPr>
    </w:p>
    <w:p w14:paraId="2372EB3A" w14:textId="77777777" w:rsidR="0089113C" w:rsidRPr="0089113C" w:rsidRDefault="0089113C" w:rsidP="0089113C">
      <w:pPr>
        <w:pStyle w:val="paragraph"/>
        <w:spacing w:before="0" w:beforeAutospacing="0" w:after="0" w:afterAutospacing="0"/>
        <w:jc w:val="center"/>
        <w:textAlignment w:val="baseline"/>
        <w:rPr>
          <w:rStyle w:val="normaltextrun"/>
          <w:rFonts w:eastAsia="Calibri"/>
          <w:b/>
          <w:sz w:val="24"/>
          <w:szCs w:val="24"/>
        </w:rPr>
      </w:pPr>
    </w:p>
    <w:p w14:paraId="0AB6D36F" w14:textId="77777777" w:rsidR="0089113C" w:rsidRPr="0089113C" w:rsidRDefault="0089113C" w:rsidP="0089113C">
      <w:pPr>
        <w:pStyle w:val="paragraph"/>
        <w:spacing w:before="0" w:beforeAutospacing="0" w:after="0" w:afterAutospacing="0"/>
        <w:jc w:val="center"/>
        <w:textAlignment w:val="baseline"/>
        <w:rPr>
          <w:b/>
          <w:sz w:val="24"/>
          <w:szCs w:val="24"/>
        </w:rPr>
      </w:pPr>
      <w:r w:rsidRPr="0089113C">
        <w:rPr>
          <w:rStyle w:val="normaltextrun"/>
          <w:rFonts w:eastAsia="Calibri"/>
          <w:b/>
          <w:sz w:val="24"/>
          <w:szCs w:val="24"/>
        </w:rPr>
        <w:t>Уведомление</w:t>
      </w:r>
      <w:r w:rsidRPr="0089113C">
        <w:rPr>
          <w:rStyle w:val="eop"/>
          <w:rFonts w:eastAsiaTheme="majorEastAsia"/>
          <w:b/>
          <w:sz w:val="24"/>
          <w:szCs w:val="24"/>
        </w:rPr>
        <w:t> </w:t>
      </w:r>
    </w:p>
    <w:p w14:paraId="22DA081E" w14:textId="77777777" w:rsidR="0089113C" w:rsidRPr="0089113C" w:rsidRDefault="0089113C" w:rsidP="0089113C">
      <w:pPr>
        <w:pStyle w:val="paragraph"/>
        <w:spacing w:before="0" w:beforeAutospacing="0" w:after="0" w:afterAutospacing="0"/>
        <w:jc w:val="center"/>
        <w:textAlignment w:val="baseline"/>
        <w:rPr>
          <w:b/>
          <w:sz w:val="24"/>
          <w:szCs w:val="24"/>
        </w:rPr>
      </w:pPr>
      <w:r w:rsidRPr="0089113C">
        <w:rPr>
          <w:rStyle w:val="normaltextrun"/>
          <w:rFonts w:eastAsia="Calibri"/>
          <w:b/>
          <w:sz w:val="24"/>
          <w:szCs w:val="24"/>
        </w:rPr>
        <w:t>о предоставлении услуги и подписании соглашения</w:t>
      </w:r>
      <w:r w:rsidRPr="0089113C">
        <w:rPr>
          <w:rStyle w:val="eop"/>
          <w:rFonts w:eastAsiaTheme="majorEastAsia"/>
          <w:b/>
          <w:sz w:val="24"/>
          <w:szCs w:val="24"/>
        </w:rPr>
        <w:t> </w:t>
      </w:r>
    </w:p>
    <w:p w14:paraId="2176229E" w14:textId="77777777" w:rsidR="0089113C" w:rsidRPr="0089113C" w:rsidRDefault="0089113C" w:rsidP="0089113C">
      <w:pPr>
        <w:pStyle w:val="paragraph"/>
        <w:spacing w:before="0" w:beforeAutospacing="0" w:after="0" w:afterAutospacing="0"/>
        <w:jc w:val="both"/>
        <w:textAlignment w:val="baseline"/>
        <w:rPr>
          <w:sz w:val="24"/>
          <w:szCs w:val="24"/>
        </w:rPr>
      </w:pPr>
      <w:r w:rsidRPr="0089113C">
        <w:rPr>
          <w:rStyle w:val="eop"/>
          <w:rFonts w:eastAsiaTheme="majorEastAsia"/>
          <w:sz w:val="24"/>
          <w:szCs w:val="24"/>
        </w:rPr>
        <w:t> </w:t>
      </w:r>
    </w:p>
    <w:p w14:paraId="4C1AD852" w14:textId="77777777" w:rsidR="0089113C" w:rsidRPr="0089113C" w:rsidRDefault="0089113C" w:rsidP="0089113C">
      <w:pPr>
        <w:spacing w:after="0" w:line="240" w:lineRule="auto"/>
        <w:ind w:firstLine="540"/>
        <w:jc w:val="both"/>
        <w:textAlignment w:val="baseline"/>
        <w:rPr>
          <w:rFonts w:ascii="Times New Roman" w:eastAsia="Calibri" w:hAnsi="Times New Roman" w:cs="Times New Roman"/>
          <w:sz w:val="24"/>
          <w:szCs w:val="24"/>
        </w:rPr>
      </w:pPr>
      <w:r w:rsidRPr="0089113C">
        <w:rPr>
          <w:rFonts w:ascii="Times New Roman" w:eastAsia="Calibri" w:hAnsi="Times New Roman" w:cs="Times New Roman"/>
          <w:sz w:val="24"/>
          <w:szCs w:val="24"/>
        </w:rPr>
        <w:t xml:space="preserve">По результатам рассмотрения Вашего заявления №_____от________ принято решение о предоставлении Вам </w:t>
      </w:r>
      <w:r w:rsidRPr="0089113C">
        <w:rPr>
          <w:rFonts w:ascii="Times New Roman" w:eastAsia="Times New Roman" w:hAnsi="Times New Roman" w:cs="Times New Roman"/>
          <w:sz w:val="24"/>
          <w:szCs w:val="24"/>
        </w:rPr>
        <w:t xml:space="preserve">услуги «_____________________________________________» </w:t>
      </w:r>
      <w:r w:rsidRPr="0089113C">
        <w:rPr>
          <w:rFonts w:ascii="Times New Roman" w:eastAsia="Times New Roman" w:hAnsi="Times New Roman" w:cs="Times New Roman"/>
          <w:i/>
          <w:sz w:val="24"/>
          <w:szCs w:val="24"/>
        </w:rPr>
        <w:t xml:space="preserve">(указать наименование услуги) </w:t>
      </w:r>
      <w:r w:rsidRPr="0089113C">
        <w:rPr>
          <w:rFonts w:ascii="Times New Roman" w:eastAsia="Times New Roman" w:hAnsi="Times New Roman" w:cs="Times New Roman"/>
          <w:sz w:val="24"/>
          <w:szCs w:val="24"/>
        </w:rPr>
        <w:t>(далее – услуга)</w:t>
      </w:r>
      <w:r w:rsidRPr="0089113C">
        <w:rPr>
          <w:rFonts w:ascii="Times New Roman" w:eastAsia="Calibri" w:hAnsi="Times New Roman" w:cs="Times New Roman"/>
          <w:sz w:val="24"/>
          <w:szCs w:val="24"/>
        </w:rPr>
        <w:t>, в связи с чем направляем Вам проект соглашения о предоставлении услуги (далее – Соглашение).</w:t>
      </w:r>
      <w:r w:rsidRPr="0089113C">
        <w:rPr>
          <w:rFonts w:ascii="Times New Roman" w:eastAsia="Times New Roman" w:hAnsi="Times New Roman" w:cs="Times New Roman"/>
          <w:sz w:val="24"/>
          <w:szCs w:val="24"/>
        </w:rPr>
        <w:t> </w:t>
      </w:r>
    </w:p>
    <w:p w14:paraId="3CE9A239" w14:textId="77777777" w:rsidR="0089113C" w:rsidRPr="0089113C" w:rsidRDefault="0089113C" w:rsidP="0089113C">
      <w:pPr>
        <w:spacing w:after="0" w:line="240" w:lineRule="auto"/>
        <w:ind w:firstLine="540"/>
        <w:jc w:val="both"/>
        <w:textAlignment w:val="baseline"/>
        <w:rPr>
          <w:rFonts w:ascii="Times New Roman" w:eastAsia="Times New Roman" w:hAnsi="Times New Roman" w:cs="Times New Roman"/>
          <w:sz w:val="24"/>
          <w:szCs w:val="24"/>
        </w:rPr>
      </w:pPr>
      <w:r w:rsidRPr="0089113C">
        <w:rPr>
          <w:rFonts w:ascii="Times New Roman" w:eastAsia="Calibri" w:hAnsi="Times New Roman" w:cs="Times New Roman"/>
          <w:sz w:val="24"/>
          <w:szCs w:val="24"/>
        </w:rPr>
        <w:t>В течение пяти рабочих дней Вам необходимо подписать Соглашение, направленное в личный кабинет на Цифровой платформе МСП, и направить его с использованием Цифровой платформы МСП.</w:t>
      </w:r>
    </w:p>
    <w:p w14:paraId="6A0135C7" w14:textId="77777777" w:rsidR="0089113C" w:rsidRPr="0089113C" w:rsidRDefault="0089113C" w:rsidP="0089113C">
      <w:pPr>
        <w:spacing w:after="0" w:line="240" w:lineRule="auto"/>
        <w:ind w:firstLine="540"/>
        <w:jc w:val="both"/>
        <w:textAlignment w:val="baseline"/>
        <w:rPr>
          <w:rFonts w:ascii="Times New Roman" w:eastAsia="Calibri" w:hAnsi="Times New Roman" w:cs="Times New Roman"/>
          <w:sz w:val="24"/>
          <w:szCs w:val="24"/>
        </w:rPr>
      </w:pPr>
      <w:r w:rsidRPr="0089113C">
        <w:rPr>
          <w:rFonts w:ascii="Times New Roman" w:eastAsia="Calibri" w:hAnsi="Times New Roman" w:cs="Times New Roman"/>
          <w:sz w:val="24"/>
          <w:szCs w:val="24"/>
        </w:rPr>
        <w:t>Вы вправе отказаться от получения услуги, направив соответствующее уведомление.</w:t>
      </w:r>
    </w:p>
    <w:p w14:paraId="4B7901A9" w14:textId="77777777" w:rsidR="0089113C" w:rsidRPr="0089113C" w:rsidRDefault="0089113C" w:rsidP="0089113C">
      <w:pPr>
        <w:spacing w:after="0" w:line="240" w:lineRule="auto"/>
        <w:ind w:firstLine="540"/>
        <w:jc w:val="both"/>
        <w:textAlignment w:val="baseline"/>
        <w:rPr>
          <w:rFonts w:ascii="Times New Roman" w:eastAsia="Times New Roman" w:hAnsi="Times New Roman" w:cs="Times New Roman"/>
          <w:sz w:val="24"/>
          <w:szCs w:val="24"/>
        </w:rPr>
      </w:pPr>
      <w:r w:rsidRPr="0089113C">
        <w:rPr>
          <w:rFonts w:ascii="Times New Roman" w:eastAsia="Calibri" w:hAnsi="Times New Roman" w:cs="Times New Roman"/>
          <w:sz w:val="24"/>
          <w:szCs w:val="24"/>
        </w:rPr>
        <w:t xml:space="preserve">В случае </w:t>
      </w:r>
      <w:r w:rsidRPr="0089113C">
        <w:rPr>
          <w:rFonts w:ascii="Times New Roman" w:eastAsia="Times New Roman" w:hAnsi="Times New Roman" w:cs="Times New Roman"/>
          <w:sz w:val="24"/>
          <w:szCs w:val="24"/>
        </w:rPr>
        <w:t>неподписания</w:t>
      </w:r>
      <w:r w:rsidRPr="0089113C">
        <w:rPr>
          <w:rFonts w:ascii="Times New Roman" w:eastAsia="Calibri" w:hAnsi="Times New Roman" w:cs="Times New Roman"/>
          <w:sz w:val="24"/>
          <w:szCs w:val="24"/>
        </w:rPr>
        <w:t xml:space="preserve"> Соглашения в обозначенный выше срок </w:t>
      </w:r>
      <w:r w:rsidRPr="0089113C">
        <w:rPr>
          <w:rFonts w:ascii="Times New Roman" w:eastAsia="Calibri" w:hAnsi="Times New Roman" w:cs="Times New Roman"/>
          <w:i/>
          <w:sz w:val="24"/>
          <w:szCs w:val="24"/>
        </w:rPr>
        <w:t>уполномоченная организация субъекта</w:t>
      </w:r>
      <w:r w:rsidRPr="0089113C">
        <w:rPr>
          <w:rFonts w:ascii="Times New Roman" w:eastAsia="Calibri" w:hAnsi="Times New Roman" w:cs="Times New Roman"/>
          <w:sz w:val="24"/>
          <w:szCs w:val="24"/>
        </w:rPr>
        <w:t xml:space="preserve"> Российской Федерации примет решение об отказе в предоставлении услуги.</w:t>
      </w:r>
    </w:p>
    <w:p w14:paraId="7C419F96" w14:textId="77777777" w:rsidR="0089113C" w:rsidRPr="0089113C" w:rsidRDefault="0089113C" w:rsidP="0089113C">
      <w:pPr>
        <w:spacing w:after="0" w:line="240" w:lineRule="auto"/>
        <w:rPr>
          <w:rFonts w:ascii="Times New Roman" w:hAnsi="Times New Roman" w:cs="Times New Roman"/>
        </w:rPr>
      </w:pPr>
    </w:p>
    <w:p w14:paraId="404A3E2C" w14:textId="7B3FF9D8" w:rsidR="0089113C" w:rsidRPr="0089113C" w:rsidRDefault="0089113C" w:rsidP="0089113C">
      <w:pPr>
        <w:tabs>
          <w:tab w:val="left" w:pos="2997"/>
        </w:tabs>
        <w:rPr>
          <w:rFonts w:ascii="Times New Roman" w:hAnsi="Times New Roman" w:cs="Times New Roman"/>
          <w:sz w:val="24"/>
          <w:szCs w:val="24"/>
        </w:rPr>
      </w:pPr>
    </w:p>
    <w:p w14:paraId="6060C7D5" w14:textId="7BDF13A9" w:rsidR="0089113C" w:rsidRPr="0089113C" w:rsidRDefault="0089113C" w:rsidP="0089113C">
      <w:pPr>
        <w:tabs>
          <w:tab w:val="left" w:pos="2997"/>
        </w:tabs>
        <w:rPr>
          <w:rFonts w:ascii="Times New Roman" w:hAnsi="Times New Roman" w:cs="Times New Roman"/>
          <w:sz w:val="24"/>
          <w:szCs w:val="24"/>
        </w:rPr>
      </w:pPr>
    </w:p>
    <w:p w14:paraId="38024011" w14:textId="5AACBAFF" w:rsidR="0089113C" w:rsidRDefault="0089113C" w:rsidP="0089113C">
      <w:pPr>
        <w:tabs>
          <w:tab w:val="left" w:pos="2997"/>
        </w:tabs>
        <w:rPr>
          <w:rFonts w:ascii="Times New Roman" w:hAnsi="Times New Roman" w:cs="Times New Roman"/>
          <w:sz w:val="24"/>
          <w:szCs w:val="24"/>
        </w:rPr>
      </w:pPr>
    </w:p>
    <w:p w14:paraId="2F8EB9C8" w14:textId="1179EBC6" w:rsidR="0089113C" w:rsidRDefault="0089113C" w:rsidP="0089113C">
      <w:pPr>
        <w:tabs>
          <w:tab w:val="left" w:pos="2997"/>
        </w:tabs>
        <w:rPr>
          <w:rFonts w:ascii="Times New Roman" w:hAnsi="Times New Roman" w:cs="Times New Roman"/>
          <w:sz w:val="24"/>
          <w:szCs w:val="24"/>
        </w:rPr>
      </w:pPr>
    </w:p>
    <w:p w14:paraId="0D56D4AA" w14:textId="5729270B" w:rsidR="0089113C" w:rsidRDefault="0089113C" w:rsidP="0089113C">
      <w:pPr>
        <w:tabs>
          <w:tab w:val="left" w:pos="2997"/>
        </w:tabs>
        <w:rPr>
          <w:rFonts w:ascii="Times New Roman" w:hAnsi="Times New Roman" w:cs="Times New Roman"/>
          <w:sz w:val="24"/>
          <w:szCs w:val="24"/>
        </w:rPr>
      </w:pPr>
    </w:p>
    <w:p w14:paraId="60CBAE0E" w14:textId="00E13FDB" w:rsidR="0089113C" w:rsidRDefault="0089113C" w:rsidP="0089113C">
      <w:pPr>
        <w:tabs>
          <w:tab w:val="left" w:pos="2997"/>
        </w:tabs>
        <w:rPr>
          <w:rFonts w:ascii="Times New Roman" w:hAnsi="Times New Roman" w:cs="Times New Roman"/>
          <w:sz w:val="24"/>
          <w:szCs w:val="24"/>
        </w:rPr>
      </w:pPr>
    </w:p>
    <w:p w14:paraId="5C5B7632" w14:textId="3BD23A80" w:rsidR="0089113C" w:rsidRDefault="0089113C" w:rsidP="0089113C">
      <w:pPr>
        <w:tabs>
          <w:tab w:val="left" w:pos="2997"/>
        </w:tabs>
        <w:rPr>
          <w:rFonts w:ascii="Times New Roman" w:hAnsi="Times New Roman" w:cs="Times New Roman"/>
          <w:sz w:val="24"/>
          <w:szCs w:val="24"/>
        </w:rPr>
      </w:pPr>
    </w:p>
    <w:p w14:paraId="0B1B19BE" w14:textId="29B74E50" w:rsidR="0089113C" w:rsidRDefault="0089113C" w:rsidP="0089113C">
      <w:pPr>
        <w:tabs>
          <w:tab w:val="left" w:pos="2997"/>
        </w:tabs>
        <w:rPr>
          <w:rFonts w:ascii="Times New Roman" w:hAnsi="Times New Roman" w:cs="Times New Roman"/>
          <w:sz w:val="24"/>
          <w:szCs w:val="24"/>
        </w:rPr>
      </w:pPr>
    </w:p>
    <w:p w14:paraId="7844270E" w14:textId="699B35AD" w:rsidR="0089113C" w:rsidRDefault="0089113C" w:rsidP="0089113C">
      <w:pPr>
        <w:tabs>
          <w:tab w:val="left" w:pos="2997"/>
        </w:tabs>
        <w:rPr>
          <w:rFonts w:ascii="Times New Roman" w:hAnsi="Times New Roman" w:cs="Times New Roman"/>
          <w:sz w:val="24"/>
          <w:szCs w:val="24"/>
        </w:rPr>
      </w:pPr>
    </w:p>
    <w:p w14:paraId="026715C7" w14:textId="47BB244C" w:rsidR="0089113C" w:rsidRDefault="0089113C" w:rsidP="0089113C">
      <w:pPr>
        <w:tabs>
          <w:tab w:val="left" w:pos="2997"/>
        </w:tabs>
        <w:rPr>
          <w:rFonts w:ascii="Times New Roman" w:hAnsi="Times New Roman" w:cs="Times New Roman"/>
          <w:sz w:val="24"/>
          <w:szCs w:val="24"/>
        </w:rPr>
      </w:pPr>
    </w:p>
    <w:p w14:paraId="716C4981" w14:textId="624CDF29" w:rsidR="0089113C" w:rsidRDefault="0089113C" w:rsidP="0089113C">
      <w:pPr>
        <w:tabs>
          <w:tab w:val="left" w:pos="2997"/>
        </w:tabs>
        <w:rPr>
          <w:rFonts w:ascii="Times New Roman" w:hAnsi="Times New Roman" w:cs="Times New Roman"/>
          <w:sz w:val="24"/>
          <w:szCs w:val="24"/>
        </w:rPr>
      </w:pPr>
    </w:p>
    <w:p w14:paraId="3A1A0721" w14:textId="139051A9" w:rsidR="0089113C" w:rsidRDefault="0089113C" w:rsidP="0089113C">
      <w:pPr>
        <w:tabs>
          <w:tab w:val="left" w:pos="2997"/>
        </w:tabs>
        <w:rPr>
          <w:rFonts w:ascii="Times New Roman" w:hAnsi="Times New Roman" w:cs="Times New Roman"/>
          <w:sz w:val="24"/>
          <w:szCs w:val="24"/>
        </w:rPr>
      </w:pPr>
    </w:p>
    <w:p w14:paraId="22997D9D" w14:textId="7574B2DE" w:rsidR="0089113C" w:rsidRDefault="0089113C" w:rsidP="0089113C">
      <w:pPr>
        <w:tabs>
          <w:tab w:val="left" w:pos="2997"/>
        </w:tabs>
        <w:rPr>
          <w:rFonts w:ascii="Times New Roman" w:hAnsi="Times New Roman" w:cs="Times New Roman"/>
          <w:sz w:val="24"/>
          <w:szCs w:val="24"/>
        </w:rPr>
      </w:pPr>
    </w:p>
    <w:p w14:paraId="18FEEFC1" w14:textId="07407165" w:rsidR="0089113C" w:rsidRDefault="0089113C" w:rsidP="0089113C">
      <w:pPr>
        <w:tabs>
          <w:tab w:val="left" w:pos="2997"/>
        </w:tabs>
        <w:rPr>
          <w:rFonts w:ascii="Times New Roman" w:hAnsi="Times New Roman" w:cs="Times New Roman"/>
          <w:sz w:val="24"/>
          <w:szCs w:val="24"/>
        </w:rPr>
      </w:pPr>
    </w:p>
    <w:p w14:paraId="4E4ADE99" w14:textId="294A622F" w:rsidR="0089113C" w:rsidRPr="004426AD" w:rsidRDefault="0089113C" w:rsidP="0089113C">
      <w:pPr>
        <w:tabs>
          <w:tab w:val="left" w:pos="2997"/>
        </w:tabs>
        <w:rPr>
          <w:rFonts w:ascii="Times New Roman" w:hAnsi="Times New Roman" w:cs="Times New Roman"/>
          <w:sz w:val="20"/>
          <w:szCs w:val="20"/>
        </w:rPr>
      </w:pPr>
    </w:p>
    <w:tbl>
      <w:tblPr>
        <w:tblStyle w:val="150"/>
        <w:tblpPr w:leftFromText="180" w:rightFromText="180" w:vertAnchor="text" w:horzAnchor="margin"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89113C" w:rsidRPr="004426AD" w14:paraId="47162F36" w14:textId="77777777" w:rsidTr="00026018">
        <w:tc>
          <w:tcPr>
            <w:tcW w:w="4395" w:type="dxa"/>
          </w:tcPr>
          <w:p w14:paraId="5ECE0686" w14:textId="77777777" w:rsidR="0089113C" w:rsidRPr="004426AD" w:rsidRDefault="0089113C" w:rsidP="00026018">
            <w:pPr>
              <w:jc w:val="right"/>
            </w:pPr>
          </w:p>
        </w:tc>
        <w:tc>
          <w:tcPr>
            <w:tcW w:w="4950" w:type="dxa"/>
          </w:tcPr>
          <w:p w14:paraId="20DD2849" w14:textId="77777777" w:rsidR="0089113C" w:rsidRPr="004426AD" w:rsidRDefault="0089113C" w:rsidP="0089113C">
            <w:pPr>
              <w:jc w:val="right"/>
              <w:rPr>
                <w:sz w:val="22"/>
                <w:szCs w:val="22"/>
              </w:rPr>
            </w:pPr>
            <w:r w:rsidRPr="004426AD">
              <w:rPr>
                <w:sz w:val="22"/>
                <w:szCs w:val="22"/>
              </w:rPr>
              <w:t>Приложение № 7а</w:t>
            </w:r>
          </w:p>
          <w:p w14:paraId="5F5F37AF" w14:textId="77777777" w:rsidR="0089113C" w:rsidRPr="004426AD" w:rsidRDefault="0089113C" w:rsidP="0089113C">
            <w:pPr>
              <w:widowControl w:val="0"/>
              <w:autoSpaceDE w:val="0"/>
              <w:autoSpaceDN w:val="0"/>
              <w:adjustRightInd w:val="0"/>
              <w:jc w:val="right"/>
              <w:rPr>
                <w:sz w:val="22"/>
                <w:szCs w:val="22"/>
              </w:rPr>
            </w:pPr>
            <w:r w:rsidRPr="004426AD">
              <w:rPr>
                <w:sz w:val="22"/>
                <w:szCs w:val="22"/>
              </w:rPr>
              <w:t xml:space="preserve">к Стандарту предоставления услуги по организации участия в </w:t>
            </w:r>
            <w:proofErr w:type="spellStart"/>
            <w:r w:rsidRPr="004426AD">
              <w:rPr>
                <w:sz w:val="22"/>
                <w:szCs w:val="22"/>
              </w:rPr>
              <w:t>выставочно</w:t>
            </w:r>
            <w:proofErr w:type="spellEnd"/>
            <w:r w:rsidRPr="004426AD">
              <w:rPr>
                <w:sz w:val="22"/>
                <w:szCs w:val="22"/>
              </w:rPr>
              <w:t>-ярмарочных мероприятиях с использованием Цифровой платформы МСП</w:t>
            </w:r>
          </w:p>
          <w:p w14:paraId="7C32E207" w14:textId="77777777" w:rsidR="0089113C" w:rsidRPr="004426AD" w:rsidRDefault="0089113C" w:rsidP="00026018">
            <w:pPr>
              <w:jc w:val="right"/>
              <w:rPr>
                <w:sz w:val="22"/>
                <w:szCs w:val="22"/>
              </w:rPr>
            </w:pPr>
          </w:p>
        </w:tc>
      </w:tr>
      <w:tr w:rsidR="0089113C" w:rsidRPr="00480C33" w14:paraId="5FFD9C3E" w14:textId="77777777" w:rsidTr="00026018">
        <w:tc>
          <w:tcPr>
            <w:tcW w:w="4395" w:type="dxa"/>
          </w:tcPr>
          <w:p w14:paraId="391E1072" w14:textId="77777777" w:rsidR="0089113C" w:rsidRPr="00480C33" w:rsidRDefault="0089113C" w:rsidP="00026018">
            <w:pPr>
              <w:jc w:val="right"/>
              <w:rPr>
                <w:sz w:val="24"/>
                <w:szCs w:val="24"/>
              </w:rPr>
            </w:pPr>
          </w:p>
        </w:tc>
        <w:tc>
          <w:tcPr>
            <w:tcW w:w="4950" w:type="dxa"/>
          </w:tcPr>
          <w:p w14:paraId="5169B97C" w14:textId="77777777" w:rsidR="0089113C" w:rsidRPr="004426AD" w:rsidRDefault="0089113C" w:rsidP="00026018">
            <w:pPr>
              <w:rPr>
                <w:sz w:val="22"/>
                <w:szCs w:val="22"/>
              </w:rPr>
            </w:pPr>
          </w:p>
        </w:tc>
      </w:tr>
    </w:tbl>
    <w:p w14:paraId="1F5FDA55" w14:textId="77777777" w:rsidR="0089113C" w:rsidRPr="0089113C" w:rsidRDefault="0089113C" w:rsidP="0089113C">
      <w:pPr>
        <w:spacing w:after="0" w:line="240" w:lineRule="auto"/>
        <w:ind w:firstLine="567"/>
        <w:jc w:val="center"/>
        <w:rPr>
          <w:rFonts w:ascii="Times New Roman" w:eastAsia="Calibri" w:hAnsi="Times New Roman" w:cs="Times New Roman"/>
          <w:b/>
          <w:sz w:val="24"/>
          <w:szCs w:val="24"/>
        </w:rPr>
      </w:pPr>
      <w:r w:rsidRPr="0089113C">
        <w:rPr>
          <w:rFonts w:ascii="Times New Roman" w:eastAsia="Calibri" w:hAnsi="Times New Roman" w:cs="Times New Roman"/>
          <w:b/>
          <w:sz w:val="24"/>
          <w:szCs w:val="24"/>
        </w:rPr>
        <w:t>Акт об оказании услуг</w:t>
      </w:r>
    </w:p>
    <w:p w14:paraId="3B47A042" w14:textId="77777777" w:rsidR="0089113C" w:rsidRPr="0089113C" w:rsidRDefault="0089113C" w:rsidP="0089113C">
      <w:pPr>
        <w:spacing w:after="0" w:line="240" w:lineRule="auto"/>
        <w:ind w:firstLine="567"/>
        <w:jc w:val="center"/>
        <w:rPr>
          <w:rFonts w:ascii="Times New Roman" w:eastAsia="Calibri" w:hAnsi="Times New Roman" w:cs="Times New Roman"/>
          <w:b/>
          <w:sz w:val="24"/>
          <w:szCs w:val="24"/>
        </w:rPr>
      </w:pPr>
      <w:r w:rsidRPr="0089113C">
        <w:rPr>
          <w:rFonts w:ascii="Times New Roman" w:eastAsia="Calibri" w:hAnsi="Times New Roman" w:cs="Times New Roman"/>
          <w:b/>
          <w:sz w:val="24"/>
          <w:szCs w:val="24"/>
        </w:rPr>
        <w:t xml:space="preserve"> №________ от «___» _________ 202_г.</w:t>
      </w:r>
    </w:p>
    <w:p w14:paraId="45DBD25A" w14:textId="77777777" w:rsidR="0089113C" w:rsidRPr="0089113C" w:rsidRDefault="0089113C" w:rsidP="0089113C">
      <w:pPr>
        <w:spacing w:after="0" w:line="240" w:lineRule="auto"/>
        <w:ind w:firstLine="567"/>
        <w:rPr>
          <w:rFonts w:ascii="Times New Roman" w:eastAsia="Calibri" w:hAnsi="Times New Roman" w:cs="Times New Roman"/>
          <w:color w:val="008000"/>
          <w:sz w:val="24"/>
          <w:szCs w:val="24"/>
        </w:rPr>
      </w:pPr>
    </w:p>
    <w:p w14:paraId="1D21A063" w14:textId="77777777" w:rsidR="0089113C" w:rsidRPr="0089113C" w:rsidRDefault="0089113C" w:rsidP="0089113C">
      <w:pPr>
        <w:spacing w:after="0" w:line="240" w:lineRule="auto"/>
        <w:rPr>
          <w:rFonts w:ascii="Times New Roman" w:eastAsia="Calibri" w:hAnsi="Times New Roman" w:cs="Times New Roman"/>
          <w:sz w:val="24"/>
          <w:szCs w:val="24"/>
        </w:rPr>
      </w:pPr>
      <w:r w:rsidRPr="0089113C">
        <w:rPr>
          <w:rFonts w:ascii="Times New Roman" w:eastAsia="Calibri" w:hAnsi="Times New Roman" w:cs="Times New Roman"/>
          <w:sz w:val="24"/>
          <w:szCs w:val="24"/>
        </w:rPr>
        <w:t>г.                                                                                                   «___» _________  20___г.</w:t>
      </w:r>
      <w:r w:rsidRPr="0089113C">
        <w:rPr>
          <w:rFonts w:ascii="Times New Roman" w:eastAsia="Calibri" w:hAnsi="Times New Roman" w:cs="Times New Roman"/>
          <w:sz w:val="24"/>
          <w:szCs w:val="24"/>
        </w:rPr>
        <w:br/>
      </w:r>
    </w:p>
    <w:p w14:paraId="2E12B9B4"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rPr>
      </w:pPr>
      <w:r w:rsidRPr="0089113C">
        <w:rPr>
          <w:rFonts w:ascii="Times New Roman" w:eastAsia="Calibri" w:hAnsi="Times New Roman" w:cs="Times New Roman"/>
          <w:color w:val="000000"/>
          <w:sz w:val="24"/>
          <w:szCs w:val="24"/>
        </w:rPr>
        <w:t>____________________________________________________________ (</w:t>
      </w:r>
      <w:r w:rsidRPr="0089113C">
        <w:rPr>
          <w:rFonts w:ascii="Times New Roman" w:eastAsia="Calibri" w:hAnsi="Times New Roman" w:cs="Times New Roman"/>
          <w:i/>
          <w:iCs/>
          <w:color w:val="000000"/>
          <w:sz w:val="24"/>
          <w:szCs w:val="24"/>
        </w:rPr>
        <w:t>указать наименование уполномоченной организации</w:t>
      </w:r>
      <w:r w:rsidRPr="0089113C">
        <w:rPr>
          <w:rFonts w:ascii="Times New Roman" w:eastAsia="Calibri" w:hAnsi="Times New Roman" w:cs="Times New Roman"/>
          <w:color w:val="000000"/>
          <w:sz w:val="24"/>
          <w:szCs w:val="24"/>
        </w:rPr>
        <w:t>)</w:t>
      </w:r>
      <w:r w:rsidRPr="0089113C">
        <w:rPr>
          <w:rFonts w:ascii="Times New Roman" w:eastAsia="Calibri" w:hAnsi="Times New Roman" w:cs="Times New Roman"/>
          <w:sz w:val="24"/>
          <w:szCs w:val="24"/>
        </w:rPr>
        <w:t>, именуемое(</w:t>
      </w:r>
      <w:proofErr w:type="spellStart"/>
      <w:r w:rsidRPr="0089113C">
        <w:rPr>
          <w:rFonts w:ascii="Times New Roman" w:eastAsia="Calibri" w:hAnsi="Times New Roman" w:cs="Times New Roman"/>
          <w:sz w:val="24"/>
          <w:szCs w:val="24"/>
        </w:rPr>
        <w:t>ая</w:t>
      </w:r>
      <w:proofErr w:type="spellEnd"/>
      <w:r w:rsidRPr="0089113C">
        <w:rPr>
          <w:rFonts w:ascii="Times New Roman" w:eastAsia="Calibri" w:hAnsi="Times New Roman" w:cs="Times New Roman"/>
          <w:sz w:val="24"/>
          <w:szCs w:val="24"/>
        </w:rPr>
        <w:t>) в дальнейшем «</w:t>
      </w:r>
      <w:r w:rsidRPr="0089113C">
        <w:rPr>
          <w:rFonts w:ascii="Times New Roman" w:eastAsia="Calibri" w:hAnsi="Times New Roman" w:cs="Times New Roman"/>
          <w:b/>
          <w:bCs/>
          <w:sz w:val="24"/>
          <w:szCs w:val="24"/>
        </w:rPr>
        <w:t>Исполнитель</w:t>
      </w:r>
      <w:r w:rsidRPr="0089113C">
        <w:rPr>
          <w:rFonts w:ascii="Times New Roman" w:eastAsia="Calibri" w:hAnsi="Times New Roman" w:cs="Times New Roman"/>
          <w:sz w:val="24"/>
          <w:szCs w:val="24"/>
        </w:rPr>
        <w:t>», в лице _____________________________________________ (</w:t>
      </w:r>
      <w:r w:rsidRPr="0089113C">
        <w:rPr>
          <w:rFonts w:ascii="Times New Roman" w:eastAsia="Calibri" w:hAnsi="Times New Roman" w:cs="Times New Roman"/>
          <w:i/>
          <w:iCs/>
          <w:sz w:val="24"/>
          <w:szCs w:val="24"/>
        </w:rPr>
        <w:t>указать наименование должности, ФИО руководителя / уполномоченного представителя уполномоченной организации</w:t>
      </w:r>
      <w:r w:rsidRPr="0089113C">
        <w:rPr>
          <w:rFonts w:ascii="Times New Roman" w:eastAsia="Calibri" w:hAnsi="Times New Roman" w:cs="Times New Roman"/>
          <w:sz w:val="24"/>
          <w:szCs w:val="24"/>
        </w:rPr>
        <w:t>), действующего(ей) на основании _______________________(</w:t>
      </w:r>
      <w:r w:rsidRPr="0089113C">
        <w:rPr>
          <w:rFonts w:ascii="Times New Roman" w:eastAsia="Calibri" w:hAnsi="Times New Roman" w:cs="Times New Roman"/>
          <w:i/>
          <w:iCs/>
          <w:sz w:val="24"/>
          <w:szCs w:val="24"/>
        </w:rPr>
        <w:t>указать документ)</w:t>
      </w:r>
      <w:r w:rsidRPr="0089113C">
        <w:rPr>
          <w:rFonts w:ascii="Times New Roman" w:eastAsia="Calibri" w:hAnsi="Times New Roman" w:cs="Times New Roman"/>
          <w:sz w:val="24"/>
          <w:szCs w:val="24"/>
        </w:rPr>
        <w:t>, с одной стороны, и ________________________________ (</w:t>
      </w:r>
      <w:r w:rsidRPr="0089113C">
        <w:rPr>
          <w:rFonts w:ascii="Times New Roman" w:eastAsia="Calibri" w:hAnsi="Times New Roman" w:cs="Times New Roman"/>
          <w:i/>
          <w:iCs/>
          <w:sz w:val="24"/>
          <w:szCs w:val="24"/>
        </w:rPr>
        <w:t>наименование / ФИО получателя услуги</w:t>
      </w:r>
      <w:r w:rsidRPr="0089113C">
        <w:rPr>
          <w:rFonts w:ascii="Times New Roman" w:eastAsia="Calibri" w:hAnsi="Times New Roman" w:cs="Times New Roman"/>
          <w:sz w:val="24"/>
          <w:szCs w:val="24"/>
        </w:rPr>
        <w:t xml:space="preserve">), в лице </w:t>
      </w:r>
      <w:r w:rsidRPr="0089113C">
        <w:rPr>
          <w:rFonts w:ascii="Times New Roman" w:eastAsia="Calibri" w:hAnsi="Times New Roman" w:cs="Times New Roman"/>
          <w:sz w:val="24"/>
          <w:szCs w:val="24"/>
        </w:rPr>
        <w:br/>
        <w:t>(</w:t>
      </w:r>
      <w:r w:rsidRPr="0089113C">
        <w:rPr>
          <w:rFonts w:ascii="Times New Roman" w:eastAsia="Calibri" w:hAnsi="Times New Roman" w:cs="Times New Roman"/>
          <w:i/>
          <w:iCs/>
          <w:sz w:val="24"/>
          <w:szCs w:val="24"/>
        </w:rPr>
        <w:t>для юридических лиц</w:t>
      </w:r>
      <w:r w:rsidRPr="0089113C">
        <w:rPr>
          <w:rFonts w:ascii="Times New Roman" w:eastAsia="Calibri" w:hAnsi="Times New Roman" w:cs="Times New Roman"/>
          <w:sz w:val="24"/>
          <w:szCs w:val="24"/>
        </w:rPr>
        <w:t>) ________________, действующего на основании___________________ ________ (</w:t>
      </w:r>
      <w:r w:rsidRPr="0089113C">
        <w:rPr>
          <w:rFonts w:ascii="Times New Roman" w:eastAsia="Calibri" w:hAnsi="Times New Roman" w:cs="Times New Roman"/>
          <w:i/>
          <w:iCs/>
          <w:sz w:val="24"/>
          <w:szCs w:val="24"/>
        </w:rPr>
        <w:t>указать документ</w:t>
      </w:r>
      <w:r w:rsidRPr="0089113C">
        <w:rPr>
          <w:rFonts w:ascii="Times New Roman" w:eastAsia="Calibri" w:hAnsi="Times New Roman" w:cs="Times New Roman"/>
          <w:sz w:val="24"/>
          <w:szCs w:val="24"/>
        </w:rPr>
        <w:t>), именуемый в дальнейшем «</w:t>
      </w:r>
      <w:r w:rsidRPr="0089113C">
        <w:rPr>
          <w:rFonts w:ascii="Times New Roman" w:eastAsia="Calibri" w:hAnsi="Times New Roman" w:cs="Times New Roman"/>
          <w:b/>
          <w:sz w:val="24"/>
          <w:szCs w:val="24"/>
        </w:rPr>
        <w:t>Получатель услуги</w:t>
      </w:r>
      <w:r w:rsidRPr="0089113C">
        <w:rPr>
          <w:rFonts w:ascii="Times New Roman" w:eastAsia="Calibri" w:hAnsi="Times New Roman" w:cs="Times New Roman"/>
          <w:sz w:val="24"/>
          <w:szCs w:val="24"/>
        </w:rPr>
        <w:t>», с другой стороны, совместно именуемые «Стороны», а по отдельности – «Сторона», заключили настоящий Акт о нижеследующем:</w:t>
      </w:r>
    </w:p>
    <w:p w14:paraId="1F6AE9A9" w14:textId="77777777" w:rsidR="0089113C" w:rsidRPr="0089113C" w:rsidRDefault="0089113C" w:rsidP="0089113C">
      <w:pPr>
        <w:spacing w:after="0" w:line="240" w:lineRule="auto"/>
        <w:jc w:val="both"/>
        <w:rPr>
          <w:rFonts w:ascii="Times New Roman" w:eastAsia="Calibri" w:hAnsi="Times New Roman" w:cs="Times New Roman"/>
          <w:sz w:val="24"/>
          <w:szCs w:val="24"/>
        </w:rPr>
      </w:pPr>
    </w:p>
    <w:p w14:paraId="6392C5DE" w14:textId="0FA34C67" w:rsidR="0089113C" w:rsidRPr="0089113C" w:rsidRDefault="0089113C" w:rsidP="0089113C">
      <w:pPr>
        <w:pStyle w:val="af1"/>
        <w:numPr>
          <w:ilvl w:val="0"/>
          <w:numId w:val="55"/>
        </w:numPr>
        <w:spacing w:after="0" w:line="240" w:lineRule="auto"/>
        <w:ind w:left="0" w:firstLine="426"/>
        <w:jc w:val="both"/>
        <w:rPr>
          <w:rFonts w:ascii="Times New Roman" w:eastAsia="Calibri" w:hAnsi="Times New Roman" w:cs="Times New Roman"/>
          <w:sz w:val="24"/>
          <w:szCs w:val="24"/>
        </w:rPr>
      </w:pPr>
      <w:r w:rsidRPr="0089113C">
        <w:rPr>
          <w:rFonts w:ascii="Times New Roman" w:eastAsia="Calibri" w:hAnsi="Times New Roman" w:cs="Times New Roman"/>
          <w:sz w:val="24"/>
          <w:szCs w:val="24"/>
        </w:rPr>
        <w:t>В период с «___» ______ 20__ г. по «____» ____________ Исполнитель предоставил, а Получатель услуги принял следующие услуги по Соглашению о предоставлении услуги от «___» __________202__г. №______.</w:t>
      </w:r>
    </w:p>
    <w:p w14:paraId="10BDCED0" w14:textId="77777777" w:rsidR="0089113C" w:rsidRPr="0089113C" w:rsidRDefault="0089113C" w:rsidP="0089113C">
      <w:pPr>
        <w:spacing w:after="0" w:line="240" w:lineRule="auto"/>
        <w:contextualSpacing/>
        <w:rPr>
          <w:rFonts w:ascii="Times New Roman" w:eastAsia="Calibri" w:hAnsi="Times New Roman" w:cs="Times New Roman"/>
          <w:sz w:val="24"/>
          <w:szCs w:val="24"/>
        </w:rPr>
      </w:pPr>
    </w:p>
    <w:tbl>
      <w:tblPr>
        <w:tblStyle w:val="150"/>
        <w:tblW w:w="9489" w:type="dxa"/>
        <w:jc w:val="center"/>
        <w:tblLayout w:type="fixed"/>
        <w:tblLook w:val="04A0" w:firstRow="1" w:lastRow="0" w:firstColumn="1" w:lastColumn="0" w:noHBand="0" w:noVBand="1"/>
      </w:tblPr>
      <w:tblGrid>
        <w:gridCol w:w="976"/>
        <w:gridCol w:w="6476"/>
        <w:gridCol w:w="2037"/>
      </w:tblGrid>
      <w:tr w:rsidR="0089113C" w:rsidRPr="0089113C" w14:paraId="558B8723" w14:textId="77777777" w:rsidTr="00026018">
        <w:trPr>
          <w:jc w:val="center"/>
        </w:trPr>
        <w:tc>
          <w:tcPr>
            <w:tcW w:w="976" w:type="dxa"/>
          </w:tcPr>
          <w:p w14:paraId="5CB3AA06" w14:textId="77777777" w:rsidR="0089113C" w:rsidRPr="0089113C" w:rsidRDefault="0089113C" w:rsidP="00026018">
            <w:pPr>
              <w:ind w:firstLine="22"/>
              <w:contextualSpacing/>
              <w:jc w:val="center"/>
              <w:rPr>
                <w:sz w:val="24"/>
                <w:szCs w:val="24"/>
              </w:rPr>
            </w:pPr>
            <w:r w:rsidRPr="0089113C">
              <w:rPr>
                <w:sz w:val="24"/>
                <w:szCs w:val="24"/>
              </w:rPr>
              <w:t xml:space="preserve">№ </w:t>
            </w:r>
            <w:r w:rsidRPr="0089113C">
              <w:rPr>
                <w:sz w:val="24"/>
                <w:szCs w:val="24"/>
              </w:rPr>
              <w:br/>
            </w:r>
            <w:proofErr w:type="spellStart"/>
            <w:r w:rsidRPr="0089113C">
              <w:rPr>
                <w:sz w:val="24"/>
                <w:szCs w:val="24"/>
              </w:rPr>
              <w:t>п.п</w:t>
            </w:r>
            <w:proofErr w:type="spellEnd"/>
            <w:r w:rsidRPr="0089113C">
              <w:rPr>
                <w:sz w:val="24"/>
                <w:szCs w:val="24"/>
              </w:rPr>
              <w:t>.</w:t>
            </w:r>
          </w:p>
        </w:tc>
        <w:tc>
          <w:tcPr>
            <w:tcW w:w="6476" w:type="dxa"/>
          </w:tcPr>
          <w:p w14:paraId="738E8550" w14:textId="77777777" w:rsidR="0089113C" w:rsidRPr="0089113C" w:rsidRDefault="0089113C" w:rsidP="00026018">
            <w:pPr>
              <w:ind w:firstLine="567"/>
              <w:contextualSpacing/>
              <w:jc w:val="center"/>
              <w:rPr>
                <w:sz w:val="24"/>
                <w:szCs w:val="24"/>
              </w:rPr>
            </w:pPr>
            <w:r w:rsidRPr="0089113C">
              <w:rPr>
                <w:sz w:val="24"/>
                <w:szCs w:val="24"/>
              </w:rPr>
              <w:t>Наименование услуги</w:t>
            </w:r>
          </w:p>
        </w:tc>
        <w:tc>
          <w:tcPr>
            <w:tcW w:w="2037" w:type="dxa"/>
          </w:tcPr>
          <w:p w14:paraId="3D9D45CC" w14:textId="77777777" w:rsidR="0089113C" w:rsidRPr="0089113C" w:rsidRDefault="0089113C" w:rsidP="00026018">
            <w:pPr>
              <w:contextualSpacing/>
              <w:jc w:val="center"/>
              <w:rPr>
                <w:sz w:val="24"/>
                <w:szCs w:val="24"/>
              </w:rPr>
            </w:pPr>
            <w:r w:rsidRPr="0089113C">
              <w:rPr>
                <w:sz w:val="24"/>
                <w:szCs w:val="24"/>
              </w:rPr>
              <w:t xml:space="preserve">Количество </w:t>
            </w:r>
            <w:r w:rsidRPr="0089113C">
              <w:rPr>
                <w:sz w:val="24"/>
                <w:szCs w:val="24"/>
              </w:rPr>
              <w:br/>
              <w:t>(ед.)</w:t>
            </w:r>
          </w:p>
        </w:tc>
      </w:tr>
      <w:tr w:rsidR="0089113C" w:rsidRPr="0089113C" w14:paraId="7BCD8044" w14:textId="77777777" w:rsidTr="00026018">
        <w:trPr>
          <w:jc w:val="center"/>
        </w:trPr>
        <w:tc>
          <w:tcPr>
            <w:tcW w:w="976" w:type="dxa"/>
          </w:tcPr>
          <w:p w14:paraId="64CC365C" w14:textId="77777777" w:rsidR="0089113C" w:rsidRPr="0089113C" w:rsidRDefault="0089113C" w:rsidP="00026018">
            <w:pPr>
              <w:ind w:firstLine="567"/>
              <w:contextualSpacing/>
              <w:rPr>
                <w:sz w:val="24"/>
                <w:szCs w:val="24"/>
              </w:rPr>
            </w:pPr>
          </w:p>
        </w:tc>
        <w:tc>
          <w:tcPr>
            <w:tcW w:w="6476" w:type="dxa"/>
          </w:tcPr>
          <w:p w14:paraId="094E4FCD" w14:textId="77777777" w:rsidR="0089113C" w:rsidRPr="0089113C" w:rsidRDefault="0089113C" w:rsidP="00026018">
            <w:pPr>
              <w:contextualSpacing/>
              <w:rPr>
                <w:sz w:val="24"/>
                <w:szCs w:val="24"/>
              </w:rPr>
            </w:pPr>
          </w:p>
        </w:tc>
        <w:tc>
          <w:tcPr>
            <w:tcW w:w="2037" w:type="dxa"/>
          </w:tcPr>
          <w:p w14:paraId="1C581FED" w14:textId="77777777" w:rsidR="0089113C" w:rsidRPr="0089113C" w:rsidRDefault="0089113C" w:rsidP="00026018">
            <w:pPr>
              <w:ind w:firstLine="567"/>
              <w:contextualSpacing/>
              <w:rPr>
                <w:sz w:val="24"/>
                <w:szCs w:val="24"/>
              </w:rPr>
            </w:pPr>
          </w:p>
        </w:tc>
      </w:tr>
    </w:tbl>
    <w:p w14:paraId="15BEA140" w14:textId="77777777" w:rsidR="0089113C" w:rsidRPr="0089113C" w:rsidRDefault="0089113C" w:rsidP="0089113C">
      <w:pPr>
        <w:spacing w:after="0" w:line="240" w:lineRule="auto"/>
        <w:ind w:left="567"/>
        <w:contextualSpacing/>
        <w:rPr>
          <w:rFonts w:ascii="Times New Roman" w:eastAsia="Calibri" w:hAnsi="Times New Roman" w:cs="Times New Roman"/>
          <w:sz w:val="24"/>
          <w:szCs w:val="24"/>
        </w:rPr>
      </w:pPr>
    </w:p>
    <w:p w14:paraId="4D3CC122" w14:textId="780C0C60" w:rsidR="0089113C" w:rsidRPr="0089113C" w:rsidRDefault="0089113C" w:rsidP="0089113C">
      <w:pPr>
        <w:pStyle w:val="af1"/>
        <w:numPr>
          <w:ilvl w:val="0"/>
          <w:numId w:val="55"/>
        </w:numPr>
        <w:spacing w:after="0" w:line="240" w:lineRule="auto"/>
        <w:jc w:val="both"/>
        <w:rPr>
          <w:rFonts w:ascii="Times New Roman" w:eastAsia="Calibri" w:hAnsi="Times New Roman" w:cs="Times New Roman"/>
          <w:sz w:val="24"/>
          <w:szCs w:val="24"/>
        </w:rPr>
      </w:pPr>
      <w:r w:rsidRPr="0089113C">
        <w:rPr>
          <w:rFonts w:ascii="Times New Roman" w:eastAsia="Calibri" w:hAnsi="Times New Roman" w:cs="Times New Roman"/>
          <w:sz w:val="24"/>
          <w:szCs w:val="24"/>
        </w:rPr>
        <w:t xml:space="preserve">Услуги предоставлены в соответствии с условиями указанного Соглашения. Претензий по качеству и срокам предоставленных Исполнителем услуг Получатель услуги не имеет. </w:t>
      </w:r>
    </w:p>
    <w:p w14:paraId="2ECA07A0" w14:textId="77777777" w:rsidR="0089113C" w:rsidRPr="0089113C" w:rsidRDefault="0089113C" w:rsidP="0089113C">
      <w:pPr>
        <w:numPr>
          <w:ilvl w:val="0"/>
          <w:numId w:val="55"/>
        </w:numPr>
        <w:spacing w:after="0" w:line="240" w:lineRule="auto"/>
        <w:ind w:left="0" w:firstLine="567"/>
        <w:contextualSpacing/>
        <w:jc w:val="both"/>
        <w:rPr>
          <w:rFonts w:ascii="Times New Roman" w:eastAsia="Calibri" w:hAnsi="Times New Roman" w:cs="Times New Roman"/>
          <w:sz w:val="24"/>
          <w:szCs w:val="24"/>
        </w:rPr>
      </w:pPr>
      <w:r w:rsidRPr="0089113C">
        <w:rPr>
          <w:rFonts w:ascii="Times New Roman" w:eastAsia="Calibri" w:hAnsi="Times New Roman" w:cs="Times New Roman"/>
          <w:sz w:val="24"/>
          <w:szCs w:val="24"/>
        </w:rPr>
        <w:t>Настоящий Акт составлен в 2 (двух) экземплярах, имеющих одинаковую юридическую силу, по 1 (одному) для каждой Стороны.</w:t>
      </w:r>
    </w:p>
    <w:p w14:paraId="1793498A" w14:textId="77777777" w:rsidR="0089113C" w:rsidRPr="0089113C" w:rsidRDefault="0089113C" w:rsidP="0089113C">
      <w:pPr>
        <w:spacing w:after="0" w:line="240" w:lineRule="auto"/>
        <w:ind w:firstLine="567"/>
        <w:rPr>
          <w:rFonts w:ascii="Times New Roman" w:eastAsia="Calibri" w:hAnsi="Times New Roman" w:cs="Times New Roman"/>
          <w:sz w:val="24"/>
          <w:szCs w:val="24"/>
        </w:rPr>
      </w:pPr>
    </w:p>
    <w:p w14:paraId="0878E065" w14:textId="77777777" w:rsidR="0089113C" w:rsidRPr="0089113C" w:rsidRDefault="0089113C" w:rsidP="0089113C">
      <w:pPr>
        <w:spacing w:after="0" w:line="240" w:lineRule="auto"/>
        <w:ind w:firstLine="567"/>
        <w:contextualSpacing/>
        <w:rPr>
          <w:rFonts w:ascii="Times New Roman" w:eastAsia="Calibri" w:hAnsi="Times New Roman" w:cs="Times New Roman"/>
          <w:b/>
          <w:sz w:val="24"/>
          <w:szCs w:val="24"/>
          <w:lang w:eastAsia="ru-RU"/>
        </w:rPr>
      </w:pPr>
      <w:r w:rsidRPr="0089113C">
        <w:rPr>
          <w:rFonts w:ascii="Times New Roman" w:eastAsia="Calibri" w:hAnsi="Times New Roman" w:cs="Times New Roman"/>
          <w:b/>
          <w:sz w:val="24"/>
          <w:szCs w:val="24"/>
          <w:lang w:eastAsia="ru-RU"/>
        </w:rPr>
        <w:t>Подписи Сторон</w:t>
      </w:r>
    </w:p>
    <w:p w14:paraId="20452B14" w14:textId="77777777" w:rsidR="0089113C" w:rsidRPr="0089113C" w:rsidRDefault="0089113C" w:rsidP="0089113C">
      <w:pPr>
        <w:spacing w:after="0" w:line="240" w:lineRule="auto"/>
        <w:ind w:firstLine="567"/>
        <w:rPr>
          <w:rFonts w:ascii="Times New Roman" w:eastAsia="Calibri" w:hAnsi="Times New Roman" w:cs="Times New Roman"/>
          <w:b/>
          <w:sz w:val="24"/>
          <w:szCs w:val="24"/>
        </w:rPr>
      </w:pPr>
    </w:p>
    <w:p w14:paraId="18927470" w14:textId="3391FAC8" w:rsidR="0089113C" w:rsidRPr="0089113C" w:rsidRDefault="0089113C" w:rsidP="0089113C">
      <w:pPr>
        <w:spacing w:after="0" w:line="240" w:lineRule="auto"/>
        <w:ind w:firstLine="567"/>
        <w:rPr>
          <w:rFonts w:ascii="Times New Roman" w:eastAsia="Calibri" w:hAnsi="Times New Roman" w:cs="Times New Roman"/>
          <w:b/>
        </w:rPr>
      </w:pPr>
      <w:r w:rsidRPr="0089113C">
        <w:rPr>
          <w:rFonts w:ascii="Times New Roman" w:eastAsia="Calibri" w:hAnsi="Times New Roman" w:cs="Times New Roman"/>
          <w:b/>
          <w:sz w:val="24"/>
          <w:szCs w:val="24"/>
        </w:rPr>
        <w:t>Исполнитель                                                                                      Получатель услуги</w:t>
      </w:r>
    </w:p>
    <w:p w14:paraId="45899BD1" w14:textId="77777777" w:rsidR="0089113C" w:rsidRPr="0089113C" w:rsidRDefault="0089113C" w:rsidP="0089113C">
      <w:pPr>
        <w:spacing w:after="0" w:line="240" w:lineRule="auto"/>
        <w:ind w:firstLine="567"/>
        <w:contextualSpacing/>
        <w:rPr>
          <w:rFonts w:ascii="Times New Roman" w:eastAsia="Calibri" w:hAnsi="Times New Roman" w:cs="Times New Roman"/>
        </w:rPr>
      </w:pPr>
    </w:p>
    <w:p w14:paraId="4B2B846E" w14:textId="77777777" w:rsidR="0089113C" w:rsidRPr="0089113C" w:rsidRDefault="0089113C" w:rsidP="0089113C">
      <w:pPr>
        <w:spacing w:after="0" w:line="240" w:lineRule="auto"/>
        <w:ind w:firstLine="567"/>
        <w:jc w:val="center"/>
        <w:rPr>
          <w:rFonts w:ascii="Times New Roman" w:eastAsia="Times New Roman" w:hAnsi="Times New Roman" w:cs="Times New Roman"/>
          <w:sz w:val="24"/>
          <w:szCs w:val="24"/>
        </w:rPr>
      </w:pPr>
    </w:p>
    <w:p w14:paraId="5F845231" w14:textId="77777777" w:rsidR="0089113C" w:rsidRPr="0089113C" w:rsidRDefault="0089113C" w:rsidP="0089113C">
      <w:pPr>
        <w:rPr>
          <w:rFonts w:ascii="Times New Roman" w:eastAsia="Calibri" w:hAnsi="Times New Roman" w:cs="Times New Roman"/>
          <w:sz w:val="24"/>
          <w:szCs w:val="24"/>
        </w:rPr>
      </w:pPr>
      <w:r w:rsidRPr="0089113C">
        <w:rPr>
          <w:rFonts w:ascii="Times New Roman" w:eastAsia="Calibri" w:hAnsi="Times New Roman" w:cs="Times New Roman"/>
          <w:sz w:val="24"/>
          <w:szCs w:val="24"/>
        </w:rPr>
        <w:br w:type="page"/>
      </w:r>
    </w:p>
    <w:p w14:paraId="725200A8" w14:textId="77777777" w:rsidR="0089113C" w:rsidRPr="00480C33" w:rsidRDefault="0089113C" w:rsidP="0089113C">
      <w:pPr>
        <w:rPr>
          <w:rFonts w:ascii="Courier New" w:eastAsia="Times New Roman" w:hAnsi="Courier New" w:cs="Courier New"/>
          <w:sz w:val="24"/>
          <w:szCs w:val="24"/>
        </w:rPr>
        <w:sectPr w:rsidR="0089113C" w:rsidRPr="00480C33">
          <w:pgSz w:w="11906" w:h="16838"/>
          <w:pgMar w:top="1134" w:right="850" w:bottom="1134" w:left="1701" w:header="708" w:footer="708" w:gutter="0"/>
          <w:cols w:space="708"/>
          <w:docGrid w:linePitch="360"/>
        </w:sectPr>
      </w:pPr>
    </w:p>
    <w:tbl>
      <w:tblPr>
        <w:tblStyle w:val="150"/>
        <w:tblpPr w:leftFromText="180" w:rightFromText="180" w:vertAnchor="text" w:horzAnchor="margin" w:tblpY="-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89113C" w:rsidRPr="004426AD" w14:paraId="1B8CFCFB" w14:textId="77777777" w:rsidTr="00026018">
        <w:tc>
          <w:tcPr>
            <w:tcW w:w="4395" w:type="dxa"/>
          </w:tcPr>
          <w:p w14:paraId="4EF02B96" w14:textId="77777777" w:rsidR="0089113C" w:rsidRPr="00480C33" w:rsidRDefault="0089113C" w:rsidP="00026018">
            <w:pPr>
              <w:jc w:val="right"/>
              <w:rPr>
                <w:sz w:val="24"/>
                <w:szCs w:val="24"/>
              </w:rPr>
            </w:pPr>
          </w:p>
        </w:tc>
        <w:tc>
          <w:tcPr>
            <w:tcW w:w="4950" w:type="dxa"/>
          </w:tcPr>
          <w:p w14:paraId="6EC4EB63" w14:textId="77777777" w:rsidR="0089113C" w:rsidRPr="004426AD" w:rsidRDefault="0089113C" w:rsidP="0089113C">
            <w:pPr>
              <w:jc w:val="right"/>
              <w:rPr>
                <w:sz w:val="22"/>
                <w:szCs w:val="22"/>
              </w:rPr>
            </w:pPr>
            <w:r w:rsidRPr="004426AD">
              <w:rPr>
                <w:sz w:val="22"/>
                <w:szCs w:val="22"/>
              </w:rPr>
              <w:t>Приложение № 7б</w:t>
            </w:r>
          </w:p>
          <w:p w14:paraId="13872343" w14:textId="77777777" w:rsidR="0089113C" w:rsidRPr="004426AD" w:rsidRDefault="0089113C" w:rsidP="0089113C">
            <w:pPr>
              <w:widowControl w:val="0"/>
              <w:autoSpaceDE w:val="0"/>
              <w:autoSpaceDN w:val="0"/>
              <w:adjustRightInd w:val="0"/>
              <w:jc w:val="right"/>
              <w:rPr>
                <w:sz w:val="22"/>
                <w:szCs w:val="22"/>
              </w:rPr>
            </w:pPr>
            <w:r w:rsidRPr="004426AD">
              <w:rPr>
                <w:sz w:val="22"/>
                <w:szCs w:val="22"/>
              </w:rPr>
              <w:t xml:space="preserve">к Стандарту предоставления услуги по организации участия в </w:t>
            </w:r>
            <w:proofErr w:type="spellStart"/>
            <w:r w:rsidRPr="004426AD">
              <w:rPr>
                <w:sz w:val="22"/>
                <w:szCs w:val="22"/>
              </w:rPr>
              <w:t>выставочно</w:t>
            </w:r>
            <w:proofErr w:type="spellEnd"/>
            <w:r w:rsidRPr="004426AD">
              <w:rPr>
                <w:sz w:val="22"/>
                <w:szCs w:val="22"/>
              </w:rPr>
              <w:t>-ярмарочных мероприятиях с использованием Цифровой платформы МСП</w:t>
            </w:r>
          </w:p>
          <w:p w14:paraId="42608334" w14:textId="77777777" w:rsidR="0089113C" w:rsidRPr="004426AD" w:rsidRDefault="0089113C" w:rsidP="00026018">
            <w:pPr>
              <w:jc w:val="center"/>
              <w:rPr>
                <w:sz w:val="22"/>
                <w:szCs w:val="22"/>
              </w:rPr>
            </w:pPr>
          </w:p>
          <w:p w14:paraId="0B962EC5" w14:textId="77777777" w:rsidR="0089113C" w:rsidRPr="004426AD" w:rsidRDefault="0089113C" w:rsidP="00026018">
            <w:pPr>
              <w:jc w:val="right"/>
              <w:rPr>
                <w:sz w:val="22"/>
                <w:szCs w:val="22"/>
              </w:rPr>
            </w:pPr>
          </w:p>
        </w:tc>
      </w:tr>
      <w:tr w:rsidR="0089113C" w:rsidRPr="00480C33" w14:paraId="6A31C487" w14:textId="77777777" w:rsidTr="00026018">
        <w:tc>
          <w:tcPr>
            <w:tcW w:w="4395" w:type="dxa"/>
          </w:tcPr>
          <w:p w14:paraId="0AD1F29E" w14:textId="77777777" w:rsidR="0089113C" w:rsidRPr="00480C33" w:rsidRDefault="0089113C" w:rsidP="00026018">
            <w:pPr>
              <w:jc w:val="right"/>
              <w:rPr>
                <w:sz w:val="24"/>
                <w:szCs w:val="24"/>
              </w:rPr>
            </w:pPr>
          </w:p>
        </w:tc>
        <w:tc>
          <w:tcPr>
            <w:tcW w:w="4950" w:type="dxa"/>
          </w:tcPr>
          <w:p w14:paraId="33554B2D" w14:textId="77777777" w:rsidR="0089113C" w:rsidRPr="004426AD" w:rsidRDefault="0089113C" w:rsidP="00026018"/>
        </w:tc>
      </w:tr>
    </w:tbl>
    <w:p w14:paraId="124D5E51" w14:textId="77777777" w:rsidR="0089113C" w:rsidRPr="0089113C" w:rsidRDefault="0089113C" w:rsidP="0089113C">
      <w:pPr>
        <w:spacing w:after="0" w:line="240" w:lineRule="auto"/>
        <w:ind w:firstLine="567"/>
        <w:jc w:val="center"/>
        <w:rPr>
          <w:rFonts w:ascii="Times New Roman" w:eastAsia="Calibri" w:hAnsi="Times New Roman" w:cs="Times New Roman"/>
          <w:b/>
          <w:sz w:val="24"/>
          <w:szCs w:val="24"/>
        </w:rPr>
      </w:pPr>
      <w:r w:rsidRPr="0089113C">
        <w:rPr>
          <w:rFonts w:ascii="Times New Roman" w:eastAsia="Calibri" w:hAnsi="Times New Roman" w:cs="Times New Roman"/>
          <w:b/>
          <w:sz w:val="24"/>
          <w:szCs w:val="24"/>
        </w:rPr>
        <w:t>Акт об оказании услуг</w:t>
      </w:r>
    </w:p>
    <w:p w14:paraId="3D27F2C9" w14:textId="77777777" w:rsidR="0089113C" w:rsidRPr="0089113C" w:rsidRDefault="0089113C" w:rsidP="0089113C">
      <w:pPr>
        <w:spacing w:after="0" w:line="240" w:lineRule="auto"/>
        <w:ind w:firstLine="567"/>
        <w:jc w:val="center"/>
        <w:rPr>
          <w:rFonts w:ascii="Times New Roman" w:eastAsia="Calibri" w:hAnsi="Times New Roman" w:cs="Times New Roman"/>
          <w:b/>
          <w:sz w:val="24"/>
          <w:szCs w:val="24"/>
        </w:rPr>
      </w:pPr>
      <w:r w:rsidRPr="0089113C">
        <w:rPr>
          <w:rFonts w:ascii="Times New Roman" w:eastAsia="Calibri" w:hAnsi="Times New Roman" w:cs="Times New Roman"/>
          <w:b/>
          <w:sz w:val="24"/>
          <w:szCs w:val="24"/>
        </w:rPr>
        <w:t xml:space="preserve"> №________ от «___» _________ 202_г.</w:t>
      </w:r>
    </w:p>
    <w:p w14:paraId="4099ED0D" w14:textId="77777777" w:rsidR="0089113C" w:rsidRPr="0089113C" w:rsidRDefault="0089113C" w:rsidP="0089113C">
      <w:pPr>
        <w:spacing w:after="0" w:line="240" w:lineRule="auto"/>
        <w:ind w:firstLine="567"/>
        <w:rPr>
          <w:rFonts w:ascii="Times New Roman" w:eastAsia="Calibri" w:hAnsi="Times New Roman" w:cs="Times New Roman"/>
          <w:color w:val="008000"/>
          <w:sz w:val="24"/>
          <w:szCs w:val="24"/>
        </w:rPr>
      </w:pPr>
    </w:p>
    <w:p w14:paraId="6C27D201" w14:textId="77777777" w:rsidR="0089113C" w:rsidRPr="0089113C" w:rsidRDefault="0089113C" w:rsidP="0089113C">
      <w:pPr>
        <w:spacing w:after="0" w:line="240" w:lineRule="auto"/>
        <w:rPr>
          <w:rFonts w:ascii="Times New Roman" w:eastAsia="Calibri" w:hAnsi="Times New Roman" w:cs="Times New Roman"/>
          <w:sz w:val="24"/>
          <w:szCs w:val="24"/>
        </w:rPr>
      </w:pPr>
      <w:r w:rsidRPr="0089113C">
        <w:rPr>
          <w:rFonts w:ascii="Times New Roman" w:eastAsia="Calibri" w:hAnsi="Times New Roman" w:cs="Times New Roman"/>
          <w:sz w:val="24"/>
          <w:szCs w:val="24"/>
        </w:rPr>
        <w:t>г.                                                                                                   «___» _________  20___г.</w:t>
      </w:r>
      <w:r w:rsidRPr="0089113C">
        <w:rPr>
          <w:rFonts w:ascii="Times New Roman" w:eastAsia="Calibri" w:hAnsi="Times New Roman" w:cs="Times New Roman"/>
          <w:sz w:val="24"/>
          <w:szCs w:val="24"/>
        </w:rPr>
        <w:br/>
      </w:r>
    </w:p>
    <w:p w14:paraId="4EB058BD"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rPr>
      </w:pPr>
      <w:r w:rsidRPr="0089113C">
        <w:rPr>
          <w:rFonts w:ascii="Times New Roman" w:eastAsia="Calibri" w:hAnsi="Times New Roman" w:cs="Times New Roman"/>
          <w:color w:val="000000"/>
          <w:sz w:val="24"/>
          <w:szCs w:val="24"/>
        </w:rPr>
        <w:t>____________________________________________________________ (</w:t>
      </w:r>
      <w:r w:rsidRPr="0089113C">
        <w:rPr>
          <w:rFonts w:ascii="Times New Roman" w:eastAsia="Calibri" w:hAnsi="Times New Roman" w:cs="Times New Roman"/>
          <w:i/>
          <w:iCs/>
          <w:color w:val="000000"/>
          <w:sz w:val="24"/>
          <w:szCs w:val="24"/>
        </w:rPr>
        <w:t>указать наименование уполномоченной организации</w:t>
      </w:r>
      <w:r w:rsidRPr="0089113C">
        <w:rPr>
          <w:rFonts w:ascii="Times New Roman" w:eastAsia="Calibri" w:hAnsi="Times New Roman" w:cs="Times New Roman"/>
          <w:color w:val="000000"/>
          <w:sz w:val="24"/>
          <w:szCs w:val="24"/>
        </w:rPr>
        <w:t>)</w:t>
      </w:r>
      <w:r w:rsidRPr="0089113C">
        <w:rPr>
          <w:rFonts w:ascii="Times New Roman" w:eastAsia="Calibri" w:hAnsi="Times New Roman" w:cs="Times New Roman"/>
          <w:sz w:val="24"/>
          <w:szCs w:val="24"/>
        </w:rPr>
        <w:t>, именуемое(</w:t>
      </w:r>
      <w:proofErr w:type="spellStart"/>
      <w:r w:rsidRPr="0089113C">
        <w:rPr>
          <w:rFonts w:ascii="Times New Roman" w:eastAsia="Calibri" w:hAnsi="Times New Roman" w:cs="Times New Roman"/>
          <w:sz w:val="24"/>
          <w:szCs w:val="24"/>
        </w:rPr>
        <w:t>ая</w:t>
      </w:r>
      <w:proofErr w:type="spellEnd"/>
      <w:r w:rsidRPr="0089113C">
        <w:rPr>
          <w:rFonts w:ascii="Times New Roman" w:eastAsia="Calibri" w:hAnsi="Times New Roman" w:cs="Times New Roman"/>
          <w:sz w:val="24"/>
          <w:szCs w:val="24"/>
        </w:rPr>
        <w:t>) в дальнейшем «</w:t>
      </w:r>
      <w:r w:rsidRPr="0089113C">
        <w:rPr>
          <w:rFonts w:ascii="Times New Roman" w:eastAsia="Calibri" w:hAnsi="Times New Roman" w:cs="Times New Roman"/>
          <w:b/>
          <w:bCs/>
          <w:sz w:val="24"/>
          <w:szCs w:val="24"/>
        </w:rPr>
        <w:t>Заказчик</w:t>
      </w:r>
      <w:r w:rsidRPr="0089113C">
        <w:rPr>
          <w:rFonts w:ascii="Times New Roman" w:eastAsia="Calibri" w:hAnsi="Times New Roman" w:cs="Times New Roman"/>
          <w:sz w:val="24"/>
          <w:szCs w:val="24"/>
        </w:rPr>
        <w:t xml:space="preserve">», </w:t>
      </w:r>
      <w:r w:rsidRPr="0089113C">
        <w:rPr>
          <w:rFonts w:ascii="Times New Roman" w:eastAsia="Calibri" w:hAnsi="Times New Roman" w:cs="Times New Roman"/>
          <w:sz w:val="24"/>
          <w:szCs w:val="24"/>
        </w:rPr>
        <w:br/>
        <w:t>в лице _____________________________________________ (</w:t>
      </w:r>
      <w:r w:rsidRPr="0089113C">
        <w:rPr>
          <w:rFonts w:ascii="Times New Roman" w:eastAsia="Calibri" w:hAnsi="Times New Roman" w:cs="Times New Roman"/>
          <w:i/>
          <w:iCs/>
          <w:sz w:val="24"/>
          <w:szCs w:val="24"/>
        </w:rPr>
        <w:t>указать наименование должности, ФИО руководителя / уполномоченного представителя уполномоченной организации</w:t>
      </w:r>
      <w:r w:rsidRPr="0089113C">
        <w:rPr>
          <w:rFonts w:ascii="Times New Roman" w:eastAsia="Calibri" w:hAnsi="Times New Roman" w:cs="Times New Roman"/>
          <w:sz w:val="24"/>
          <w:szCs w:val="24"/>
        </w:rPr>
        <w:t>), действующего(ей) на основании _______________________(</w:t>
      </w:r>
      <w:r w:rsidRPr="0089113C">
        <w:rPr>
          <w:rFonts w:ascii="Times New Roman" w:eastAsia="Calibri" w:hAnsi="Times New Roman" w:cs="Times New Roman"/>
          <w:i/>
          <w:iCs/>
          <w:sz w:val="24"/>
          <w:szCs w:val="24"/>
        </w:rPr>
        <w:t>указать документ)</w:t>
      </w:r>
      <w:r w:rsidRPr="0089113C">
        <w:rPr>
          <w:rFonts w:ascii="Times New Roman" w:eastAsia="Calibri" w:hAnsi="Times New Roman" w:cs="Times New Roman"/>
          <w:sz w:val="24"/>
          <w:szCs w:val="24"/>
        </w:rPr>
        <w:t>, с одной стороны, ________________ (</w:t>
      </w:r>
      <w:r w:rsidRPr="0089113C">
        <w:rPr>
          <w:rFonts w:ascii="Times New Roman" w:eastAsia="Calibri" w:hAnsi="Times New Roman" w:cs="Times New Roman"/>
          <w:i/>
          <w:sz w:val="24"/>
          <w:szCs w:val="24"/>
        </w:rPr>
        <w:t>указать наименование внешнего исполнителя</w:t>
      </w:r>
      <w:r w:rsidRPr="0089113C">
        <w:rPr>
          <w:rFonts w:ascii="Times New Roman" w:eastAsia="Calibri" w:hAnsi="Times New Roman" w:cs="Times New Roman"/>
          <w:sz w:val="24"/>
          <w:szCs w:val="24"/>
        </w:rPr>
        <w:t xml:space="preserve">), именуемый в дальнейшем </w:t>
      </w:r>
      <w:r w:rsidRPr="0089113C">
        <w:rPr>
          <w:rFonts w:ascii="Times New Roman" w:eastAsia="Calibri" w:hAnsi="Times New Roman" w:cs="Times New Roman"/>
          <w:b/>
          <w:sz w:val="24"/>
          <w:szCs w:val="24"/>
        </w:rPr>
        <w:t xml:space="preserve">«Исполнитель», </w:t>
      </w:r>
      <w:r w:rsidRPr="0089113C">
        <w:rPr>
          <w:rFonts w:ascii="Times New Roman" w:eastAsia="Calibri" w:hAnsi="Times New Roman" w:cs="Times New Roman"/>
          <w:sz w:val="24"/>
          <w:szCs w:val="24"/>
        </w:rPr>
        <w:t>действующего(ей) на основании _______________________(</w:t>
      </w:r>
      <w:r w:rsidRPr="0089113C">
        <w:rPr>
          <w:rFonts w:ascii="Times New Roman" w:eastAsia="Calibri" w:hAnsi="Times New Roman" w:cs="Times New Roman"/>
          <w:i/>
          <w:iCs/>
          <w:sz w:val="24"/>
          <w:szCs w:val="24"/>
        </w:rPr>
        <w:t xml:space="preserve">указать документ), </w:t>
      </w:r>
      <w:r w:rsidRPr="0089113C">
        <w:rPr>
          <w:rFonts w:ascii="Times New Roman" w:eastAsia="Calibri" w:hAnsi="Times New Roman" w:cs="Times New Roman"/>
          <w:sz w:val="24"/>
          <w:szCs w:val="24"/>
        </w:rPr>
        <w:t>с другой стороны,</w:t>
      </w:r>
      <w:r w:rsidRPr="0089113C">
        <w:rPr>
          <w:rFonts w:ascii="Times New Roman" w:eastAsia="Calibri" w:hAnsi="Times New Roman" w:cs="Times New Roman"/>
          <w:b/>
          <w:sz w:val="24"/>
          <w:szCs w:val="24"/>
        </w:rPr>
        <w:t xml:space="preserve"> </w:t>
      </w:r>
      <w:r w:rsidRPr="0089113C">
        <w:rPr>
          <w:rFonts w:ascii="Times New Roman" w:eastAsia="Calibri" w:hAnsi="Times New Roman" w:cs="Times New Roman"/>
          <w:sz w:val="24"/>
          <w:szCs w:val="24"/>
        </w:rPr>
        <w:t>и ________________________________ (</w:t>
      </w:r>
      <w:r w:rsidRPr="0089113C">
        <w:rPr>
          <w:rFonts w:ascii="Times New Roman" w:eastAsia="Calibri" w:hAnsi="Times New Roman" w:cs="Times New Roman"/>
          <w:i/>
          <w:iCs/>
          <w:sz w:val="24"/>
          <w:szCs w:val="24"/>
        </w:rPr>
        <w:t>наименование / ФИО получателя услуги</w:t>
      </w:r>
      <w:r w:rsidRPr="0089113C">
        <w:rPr>
          <w:rFonts w:ascii="Times New Roman" w:eastAsia="Calibri" w:hAnsi="Times New Roman" w:cs="Times New Roman"/>
          <w:sz w:val="24"/>
          <w:szCs w:val="24"/>
        </w:rPr>
        <w:t xml:space="preserve">), в лице </w:t>
      </w:r>
      <w:r w:rsidRPr="0089113C">
        <w:rPr>
          <w:rFonts w:ascii="Times New Roman" w:eastAsia="Calibri" w:hAnsi="Times New Roman" w:cs="Times New Roman"/>
          <w:sz w:val="24"/>
          <w:szCs w:val="24"/>
        </w:rPr>
        <w:br/>
        <w:t>(</w:t>
      </w:r>
      <w:r w:rsidRPr="0089113C">
        <w:rPr>
          <w:rFonts w:ascii="Times New Roman" w:eastAsia="Calibri" w:hAnsi="Times New Roman" w:cs="Times New Roman"/>
          <w:i/>
          <w:iCs/>
          <w:sz w:val="24"/>
          <w:szCs w:val="24"/>
        </w:rPr>
        <w:t>для юридических лиц</w:t>
      </w:r>
      <w:r w:rsidRPr="0089113C">
        <w:rPr>
          <w:rFonts w:ascii="Times New Roman" w:eastAsia="Calibri" w:hAnsi="Times New Roman" w:cs="Times New Roman"/>
          <w:sz w:val="24"/>
          <w:szCs w:val="24"/>
        </w:rPr>
        <w:t>) ________________, именуемый в дальнейшем «</w:t>
      </w:r>
      <w:r w:rsidRPr="0089113C">
        <w:rPr>
          <w:rFonts w:ascii="Times New Roman" w:eastAsia="Calibri" w:hAnsi="Times New Roman" w:cs="Times New Roman"/>
          <w:b/>
          <w:sz w:val="24"/>
          <w:szCs w:val="24"/>
        </w:rPr>
        <w:t>Получатель услуги</w:t>
      </w:r>
      <w:r w:rsidRPr="0089113C">
        <w:rPr>
          <w:rFonts w:ascii="Times New Roman" w:eastAsia="Calibri" w:hAnsi="Times New Roman" w:cs="Times New Roman"/>
          <w:sz w:val="24"/>
          <w:szCs w:val="24"/>
        </w:rPr>
        <w:t>», с третьей стороны, совместно именуемые «Стороны», а по отдельности – «Сторона», заключили настоящий Акт о нижеследующем:</w:t>
      </w:r>
    </w:p>
    <w:p w14:paraId="5E49258C" w14:textId="77777777" w:rsidR="0089113C" w:rsidRPr="0089113C" w:rsidRDefault="0089113C" w:rsidP="0089113C">
      <w:pPr>
        <w:spacing w:after="0" w:line="240" w:lineRule="auto"/>
        <w:rPr>
          <w:rFonts w:ascii="Times New Roman" w:eastAsia="Calibri" w:hAnsi="Times New Roman" w:cs="Times New Roman"/>
          <w:sz w:val="24"/>
          <w:szCs w:val="24"/>
        </w:rPr>
      </w:pPr>
    </w:p>
    <w:p w14:paraId="3732525D" w14:textId="6FCB0F3A" w:rsidR="0089113C" w:rsidRPr="0089113C" w:rsidRDefault="0089113C" w:rsidP="0089113C">
      <w:pPr>
        <w:pStyle w:val="af1"/>
        <w:numPr>
          <w:ilvl w:val="0"/>
          <w:numId w:val="56"/>
        </w:numPr>
        <w:spacing w:after="0" w:line="240" w:lineRule="auto"/>
        <w:ind w:left="0" w:firstLine="426"/>
        <w:jc w:val="both"/>
        <w:rPr>
          <w:rFonts w:ascii="Times New Roman" w:eastAsia="Calibri" w:hAnsi="Times New Roman" w:cs="Times New Roman"/>
          <w:sz w:val="24"/>
          <w:szCs w:val="24"/>
        </w:rPr>
      </w:pPr>
      <w:r w:rsidRPr="0089113C">
        <w:rPr>
          <w:rFonts w:ascii="Times New Roman" w:eastAsia="Calibri" w:hAnsi="Times New Roman" w:cs="Times New Roman"/>
          <w:sz w:val="24"/>
          <w:szCs w:val="24"/>
        </w:rPr>
        <w:t>В период с «___» ______ 20__ г. по «____» ____________ Исполнитель по заданию Заказчика предоставил, а Заказчик и Получатель услуги принял следующие услуги по Соглашению о предоставлении услуги от «___» __________202__г. №______.</w:t>
      </w:r>
    </w:p>
    <w:p w14:paraId="208E7FD8" w14:textId="77777777" w:rsidR="0089113C" w:rsidRPr="0089113C" w:rsidRDefault="0089113C" w:rsidP="0089113C">
      <w:pPr>
        <w:spacing w:after="0" w:line="240" w:lineRule="auto"/>
        <w:contextualSpacing/>
        <w:rPr>
          <w:rFonts w:ascii="Times New Roman" w:eastAsia="Calibri" w:hAnsi="Times New Roman" w:cs="Times New Roman"/>
          <w:sz w:val="24"/>
          <w:szCs w:val="24"/>
        </w:rPr>
      </w:pPr>
    </w:p>
    <w:tbl>
      <w:tblPr>
        <w:tblStyle w:val="150"/>
        <w:tblW w:w="9489" w:type="dxa"/>
        <w:jc w:val="center"/>
        <w:tblLayout w:type="fixed"/>
        <w:tblLook w:val="04A0" w:firstRow="1" w:lastRow="0" w:firstColumn="1" w:lastColumn="0" w:noHBand="0" w:noVBand="1"/>
      </w:tblPr>
      <w:tblGrid>
        <w:gridCol w:w="976"/>
        <w:gridCol w:w="6476"/>
        <w:gridCol w:w="2037"/>
      </w:tblGrid>
      <w:tr w:rsidR="0089113C" w:rsidRPr="0089113C" w14:paraId="00421AEA" w14:textId="77777777" w:rsidTr="00026018">
        <w:trPr>
          <w:jc w:val="center"/>
        </w:trPr>
        <w:tc>
          <w:tcPr>
            <w:tcW w:w="976" w:type="dxa"/>
          </w:tcPr>
          <w:p w14:paraId="15CB54F1" w14:textId="77777777" w:rsidR="0089113C" w:rsidRPr="0089113C" w:rsidRDefault="0089113C" w:rsidP="00026018">
            <w:pPr>
              <w:ind w:firstLine="22"/>
              <w:contextualSpacing/>
              <w:jc w:val="center"/>
              <w:rPr>
                <w:sz w:val="24"/>
                <w:szCs w:val="24"/>
              </w:rPr>
            </w:pPr>
            <w:r w:rsidRPr="0089113C">
              <w:rPr>
                <w:sz w:val="24"/>
                <w:szCs w:val="24"/>
              </w:rPr>
              <w:t xml:space="preserve">№ </w:t>
            </w:r>
            <w:r w:rsidRPr="0089113C">
              <w:rPr>
                <w:sz w:val="24"/>
                <w:szCs w:val="24"/>
              </w:rPr>
              <w:br/>
            </w:r>
            <w:proofErr w:type="spellStart"/>
            <w:r w:rsidRPr="0089113C">
              <w:rPr>
                <w:sz w:val="24"/>
                <w:szCs w:val="24"/>
              </w:rPr>
              <w:t>п.п</w:t>
            </w:r>
            <w:proofErr w:type="spellEnd"/>
            <w:r w:rsidRPr="0089113C">
              <w:rPr>
                <w:sz w:val="24"/>
                <w:szCs w:val="24"/>
              </w:rPr>
              <w:t>.</w:t>
            </w:r>
          </w:p>
        </w:tc>
        <w:tc>
          <w:tcPr>
            <w:tcW w:w="6476" w:type="dxa"/>
          </w:tcPr>
          <w:p w14:paraId="3486625D" w14:textId="77777777" w:rsidR="0089113C" w:rsidRPr="0089113C" w:rsidRDefault="0089113C" w:rsidP="00026018">
            <w:pPr>
              <w:ind w:firstLine="567"/>
              <w:contextualSpacing/>
              <w:jc w:val="center"/>
              <w:rPr>
                <w:sz w:val="24"/>
                <w:szCs w:val="24"/>
              </w:rPr>
            </w:pPr>
            <w:r w:rsidRPr="0089113C">
              <w:rPr>
                <w:sz w:val="24"/>
                <w:szCs w:val="24"/>
              </w:rPr>
              <w:t>Наименование услуги</w:t>
            </w:r>
          </w:p>
        </w:tc>
        <w:tc>
          <w:tcPr>
            <w:tcW w:w="2037" w:type="dxa"/>
          </w:tcPr>
          <w:p w14:paraId="22786832" w14:textId="77777777" w:rsidR="0089113C" w:rsidRPr="0089113C" w:rsidRDefault="0089113C" w:rsidP="00026018">
            <w:pPr>
              <w:contextualSpacing/>
              <w:jc w:val="center"/>
              <w:rPr>
                <w:sz w:val="24"/>
                <w:szCs w:val="24"/>
              </w:rPr>
            </w:pPr>
            <w:r w:rsidRPr="0089113C">
              <w:rPr>
                <w:sz w:val="24"/>
                <w:szCs w:val="24"/>
              </w:rPr>
              <w:t xml:space="preserve">Количество </w:t>
            </w:r>
            <w:r w:rsidRPr="0089113C">
              <w:rPr>
                <w:sz w:val="24"/>
                <w:szCs w:val="24"/>
              </w:rPr>
              <w:br/>
              <w:t>(ед.)</w:t>
            </w:r>
          </w:p>
        </w:tc>
      </w:tr>
      <w:tr w:rsidR="0089113C" w:rsidRPr="0089113C" w14:paraId="493F15A7" w14:textId="77777777" w:rsidTr="00026018">
        <w:trPr>
          <w:jc w:val="center"/>
        </w:trPr>
        <w:tc>
          <w:tcPr>
            <w:tcW w:w="976" w:type="dxa"/>
          </w:tcPr>
          <w:p w14:paraId="030F20D5" w14:textId="77777777" w:rsidR="0089113C" w:rsidRPr="0089113C" w:rsidRDefault="0089113C" w:rsidP="00026018">
            <w:pPr>
              <w:ind w:firstLine="567"/>
              <w:contextualSpacing/>
              <w:rPr>
                <w:sz w:val="24"/>
                <w:szCs w:val="24"/>
              </w:rPr>
            </w:pPr>
          </w:p>
        </w:tc>
        <w:tc>
          <w:tcPr>
            <w:tcW w:w="6476" w:type="dxa"/>
          </w:tcPr>
          <w:p w14:paraId="766B4A18" w14:textId="77777777" w:rsidR="0089113C" w:rsidRPr="0089113C" w:rsidRDefault="0089113C" w:rsidP="00026018">
            <w:pPr>
              <w:contextualSpacing/>
              <w:rPr>
                <w:sz w:val="24"/>
                <w:szCs w:val="24"/>
              </w:rPr>
            </w:pPr>
          </w:p>
        </w:tc>
        <w:tc>
          <w:tcPr>
            <w:tcW w:w="2037" w:type="dxa"/>
          </w:tcPr>
          <w:p w14:paraId="0D066436" w14:textId="77777777" w:rsidR="0089113C" w:rsidRPr="0089113C" w:rsidRDefault="0089113C" w:rsidP="00026018">
            <w:pPr>
              <w:ind w:firstLine="567"/>
              <w:contextualSpacing/>
              <w:rPr>
                <w:sz w:val="24"/>
                <w:szCs w:val="24"/>
              </w:rPr>
            </w:pPr>
          </w:p>
        </w:tc>
      </w:tr>
    </w:tbl>
    <w:p w14:paraId="142E7DB0" w14:textId="77777777" w:rsidR="0089113C" w:rsidRPr="0089113C" w:rsidRDefault="0089113C" w:rsidP="0089113C">
      <w:pPr>
        <w:spacing w:after="0" w:line="240" w:lineRule="auto"/>
        <w:contextualSpacing/>
        <w:rPr>
          <w:rFonts w:ascii="Times New Roman" w:eastAsia="Calibri" w:hAnsi="Times New Roman" w:cs="Times New Roman"/>
          <w:sz w:val="24"/>
          <w:szCs w:val="24"/>
        </w:rPr>
      </w:pPr>
    </w:p>
    <w:p w14:paraId="5698907E"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rPr>
      </w:pPr>
      <w:r w:rsidRPr="0089113C">
        <w:rPr>
          <w:rFonts w:ascii="Times New Roman" w:eastAsia="Calibri" w:hAnsi="Times New Roman" w:cs="Times New Roman"/>
          <w:sz w:val="24"/>
          <w:szCs w:val="24"/>
        </w:rPr>
        <w:t xml:space="preserve">2. Услуги предоставлены в соответствии с условиями указанного Соглашения. Претензий по качеству и срокам предоставленных Исполнителем услуг Заказчик и Получатель услуги не имеют. </w:t>
      </w:r>
    </w:p>
    <w:p w14:paraId="35EC1D85" w14:textId="77777777" w:rsidR="0089113C" w:rsidRPr="0089113C" w:rsidRDefault="0089113C" w:rsidP="0089113C">
      <w:pPr>
        <w:spacing w:after="0" w:line="240" w:lineRule="auto"/>
        <w:ind w:firstLine="567"/>
        <w:jc w:val="both"/>
        <w:rPr>
          <w:rFonts w:ascii="Times New Roman" w:eastAsia="Calibri" w:hAnsi="Times New Roman" w:cs="Times New Roman"/>
          <w:sz w:val="24"/>
          <w:szCs w:val="24"/>
        </w:rPr>
      </w:pPr>
      <w:r w:rsidRPr="0089113C">
        <w:rPr>
          <w:rFonts w:ascii="Times New Roman" w:eastAsia="Calibri" w:hAnsi="Times New Roman" w:cs="Times New Roman"/>
          <w:sz w:val="24"/>
          <w:szCs w:val="24"/>
        </w:rPr>
        <w:t>3. Настоящий Акт составлен в 3 (трех) экземплярах, имеющих одинаковую юридическую силу, по 1 (одному) для каждой Стороны.</w:t>
      </w:r>
    </w:p>
    <w:p w14:paraId="3E3558CC" w14:textId="77777777" w:rsidR="0089113C" w:rsidRPr="0089113C" w:rsidRDefault="0089113C" w:rsidP="0089113C">
      <w:pPr>
        <w:spacing w:after="0" w:line="240" w:lineRule="auto"/>
        <w:ind w:firstLine="567"/>
        <w:rPr>
          <w:rFonts w:ascii="Times New Roman" w:eastAsia="Calibri" w:hAnsi="Times New Roman" w:cs="Times New Roman"/>
          <w:sz w:val="24"/>
          <w:szCs w:val="24"/>
        </w:rPr>
      </w:pPr>
    </w:p>
    <w:p w14:paraId="1F9C7004" w14:textId="77777777" w:rsidR="0089113C" w:rsidRPr="0089113C" w:rsidRDefault="0089113C" w:rsidP="0089113C">
      <w:pPr>
        <w:spacing w:after="0" w:line="240" w:lineRule="auto"/>
        <w:ind w:firstLine="567"/>
        <w:contextualSpacing/>
        <w:rPr>
          <w:rFonts w:ascii="Times New Roman" w:eastAsia="Calibri" w:hAnsi="Times New Roman" w:cs="Times New Roman"/>
          <w:b/>
          <w:sz w:val="24"/>
          <w:szCs w:val="24"/>
          <w:lang w:eastAsia="ru-RU"/>
        </w:rPr>
      </w:pPr>
      <w:r w:rsidRPr="0089113C">
        <w:rPr>
          <w:rFonts w:ascii="Times New Roman" w:eastAsia="Calibri" w:hAnsi="Times New Roman" w:cs="Times New Roman"/>
          <w:b/>
          <w:sz w:val="24"/>
          <w:szCs w:val="24"/>
          <w:lang w:eastAsia="ru-RU"/>
        </w:rPr>
        <w:t>Подписи Сторон</w:t>
      </w:r>
    </w:p>
    <w:p w14:paraId="4F81FE21" w14:textId="77777777" w:rsidR="0089113C" w:rsidRPr="0089113C" w:rsidRDefault="0089113C" w:rsidP="0089113C">
      <w:pPr>
        <w:spacing w:after="0" w:line="240" w:lineRule="auto"/>
        <w:ind w:firstLine="567"/>
        <w:rPr>
          <w:rFonts w:ascii="Times New Roman" w:eastAsia="Calibri" w:hAnsi="Times New Roman" w:cs="Times New Roman"/>
          <w:b/>
          <w:sz w:val="24"/>
          <w:szCs w:val="24"/>
        </w:rPr>
      </w:pPr>
    </w:p>
    <w:p w14:paraId="48FF0610" w14:textId="77777777" w:rsidR="0089113C" w:rsidRPr="0089113C" w:rsidRDefault="0089113C" w:rsidP="0089113C">
      <w:pPr>
        <w:spacing w:after="0" w:line="240" w:lineRule="auto"/>
        <w:ind w:firstLine="567"/>
        <w:rPr>
          <w:rFonts w:ascii="Times New Roman" w:eastAsia="Calibri" w:hAnsi="Times New Roman" w:cs="Times New Roman"/>
          <w:b/>
          <w:sz w:val="24"/>
          <w:szCs w:val="24"/>
        </w:rPr>
      </w:pPr>
      <w:r w:rsidRPr="0089113C">
        <w:rPr>
          <w:rFonts w:ascii="Times New Roman" w:eastAsia="Calibri" w:hAnsi="Times New Roman" w:cs="Times New Roman"/>
          <w:b/>
          <w:sz w:val="24"/>
          <w:szCs w:val="24"/>
        </w:rPr>
        <w:t>Заказчик                                       Исполнитель                             Получатель услуги</w:t>
      </w:r>
    </w:p>
    <w:p w14:paraId="7A9877FD" w14:textId="77777777" w:rsidR="0089113C" w:rsidRDefault="0089113C" w:rsidP="0089113C">
      <w:pPr>
        <w:spacing w:after="0" w:line="240" w:lineRule="auto"/>
        <w:jc w:val="center"/>
        <w:textAlignment w:val="baseline"/>
        <w:rPr>
          <w:sz w:val="24"/>
          <w:szCs w:val="24"/>
        </w:rPr>
        <w:sectPr w:rsidR="0089113C" w:rsidSect="00303057">
          <w:pgSz w:w="11906" w:h="16838"/>
          <w:pgMar w:top="1134" w:right="851" w:bottom="1134" w:left="1701" w:header="567" w:footer="680" w:gutter="0"/>
          <w:cols w:space="708"/>
          <w:docGrid w:linePitch="381"/>
        </w:sectPr>
      </w:pPr>
    </w:p>
    <w:p w14:paraId="46401F7E" w14:textId="77777777" w:rsidR="0089113C" w:rsidRDefault="0089113C" w:rsidP="0089113C">
      <w:pPr>
        <w:spacing w:after="0" w:line="240" w:lineRule="auto"/>
        <w:jc w:val="right"/>
        <w:rPr>
          <w:rFonts w:eastAsia="Calibri"/>
        </w:rPr>
      </w:pPr>
    </w:p>
    <w:p w14:paraId="250504E9" w14:textId="77777777" w:rsidR="0089113C" w:rsidRDefault="0089113C" w:rsidP="0089113C">
      <w:pPr>
        <w:spacing w:after="0" w:line="240" w:lineRule="auto"/>
        <w:jc w:val="right"/>
        <w:rPr>
          <w:rFonts w:eastAsia="Calibri"/>
        </w:rPr>
      </w:pPr>
    </w:p>
    <w:tbl>
      <w:tblPr>
        <w:tblStyle w:val="af8"/>
        <w:tblpPr w:leftFromText="180" w:rightFromText="180" w:vertAnchor="text" w:horzAnchor="margin" w:tblpY="-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89113C" w14:paraId="62C002DE" w14:textId="77777777" w:rsidTr="00026018">
        <w:tc>
          <w:tcPr>
            <w:tcW w:w="4395" w:type="dxa"/>
          </w:tcPr>
          <w:p w14:paraId="4C9A13D8" w14:textId="77777777" w:rsidR="0089113C" w:rsidRDefault="0089113C" w:rsidP="0089113C">
            <w:pPr>
              <w:pStyle w:val="ConsPlusNormal"/>
              <w:jc w:val="right"/>
            </w:pPr>
          </w:p>
        </w:tc>
        <w:tc>
          <w:tcPr>
            <w:tcW w:w="4950" w:type="dxa"/>
          </w:tcPr>
          <w:p w14:paraId="4DF81DF5" w14:textId="77777777" w:rsidR="0089113C" w:rsidRPr="0089113C" w:rsidRDefault="0089113C" w:rsidP="0089113C">
            <w:pPr>
              <w:pStyle w:val="ConsPlusNormal"/>
              <w:jc w:val="right"/>
              <w:rPr>
                <w:rFonts w:ascii="Times New Roman" w:hAnsi="Times New Roman" w:cs="Times New Roman"/>
                <w:sz w:val="22"/>
                <w:szCs w:val="22"/>
              </w:rPr>
            </w:pPr>
            <w:r w:rsidRPr="0089113C">
              <w:rPr>
                <w:rFonts w:ascii="Times New Roman" w:hAnsi="Times New Roman" w:cs="Times New Roman"/>
                <w:sz w:val="22"/>
                <w:szCs w:val="22"/>
              </w:rPr>
              <w:t>Приложение № 8</w:t>
            </w:r>
          </w:p>
          <w:p w14:paraId="42A22DB3" w14:textId="77777777" w:rsidR="0089113C" w:rsidRPr="0089113C" w:rsidRDefault="0089113C" w:rsidP="0089113C">
            <w:pPr>
              <w:pStyle w:val="ConsPlusNormal"/>
              <w:jc w:val="right"/>
              <w:rPr>
                <w:rFonts w:ascii="Times New Roman" w:hAnsi="Times New Roman" w:cs="Times New Roman"/>
                <w:sz w:val="22"/>
                <w:szCs w:val="22"/>
              </w:rPr>
            </w:pPr>
            <w:r w:rsidRPr="0089113C">
              <w:rPr>
                <w:rFonts w:ascii="Times New Roman" w:hAnsi="Times New Roman" w:cs="Times New Roman"/>
                <w:sz w:val="22"/>
                <w:szCs w:val="22"/>
              </w:rPr>
              <w:t xml:space="preserve">к Стандарту предоставления услуги по организации участия в </w:t>
            </w:r>
            <w:proofErr w:type="spellStart"/>
            <w:r w:rsidRPr="0089113C">
              <w:rPr>
                <w:rFonts w:ascii="Times New Roman" w:hAnsi="Times New Roman" w:cs="Times New Roman"/>
                <w:sz w:val="22"/>
                <w:szCs w:val="22"/>
              </w:rPr>
              <w:t>выставочно</w:t>
            </w:r>
            <w:proofErr w:type="spellEnd"/>
            <w:r w:rsidRPr="0089113C">
              <w:rPr>
                <w:rFonts w:ascii="Times New Roman" w:hAnsi="Times New Roman" w:cs="Times New Roman"/>
                <w:sz w:val="22"/>
                <w:szCs w:val="22"/>
              </w:rPr>
              <w:t>-ярмарочных мероприятиях с использованием Цифровой платформы МСП</w:t>
            </w:r>
          </w:p>
        </w:tc>
      </w:tr>
    </w:tbl>
    <w:p w14:paraId="7B3AEC7D" w14:textId="77777777" w:rsidR="0089113C" w:rsidRDefault="0089113C" w:rsidP="0089113C">
      <w:pPr>
        <w:spacing w:after="0" w:line="240" w:lineRule="auto"/>
        <w:rPr>
          <w:rFonts w:eastAsia="Calibri"/>
        </w:rPr>
      </w:pPr>
    </w:p>
    <w:p w14:paraId="1E8F828E" w14:textId="77777777" w:rsidR="0089113C" w:rsidRPr="00F41A2B" w:rsidRDefault="0089113C" w:rsidP="0089113C">
      <w:pPr>
        <w:pStyle w:val="paragraph"/>
        <w:spacing w:before="0" w:beforeAutospacing="0" w:after="0" w:afterAutospacing="0"/>
        <w:jc w:val="center"/>
        <w:textAlignment w:val="baseline"/>
        <w:rPr>
          <w:rFonts w:ascii="Segoe UI" w:hAnsi="Segoe UI" w:cs="Segoe UI"/>
          <w:sz w:val="24"/>
          <w:szCs w:val="24"/>
        </w:rPr>
      </w:pPr>
      <w:r w:rsidRPr="00F41A2B">
        <w:rPr>
          <w:rStyle w:val="normaltextrun"/>
          <w:rFonts w:eastAsia="Calibri"/>
          <w:sz w:val="24"/>
          <w:szCs w:val="24"/>
        </w:rPr>
        <w:t>Форма</w:t>
      </w:r>
      <w:r w:rsidRPr="00F41A2B">
        <w:rPr>
          <w:rStyle w:val="eop"/>
          <w:rFonts w:eastAsiaTheme="majorEastAsia"/>
          <w:sz w:val="24"/>
          <w:szCs w:val="24"/>
        </w:rPr>
        <w:t> </w:t>
      </w:r>
    </w:p>
    <w:p w14:paraId="029040E8" w14:textId="77777777" w:rsidR="0089113C" w:rsidRPr="00F41A2B" w:rsidRDefault="0089113C" w:rsidP="0089113C">
      <w:pPr>
        <w:pStyle w:val="paragraph"/>
        <w:spacing w:before="0" w:beforeAutospacing="0" w:after="0" w:afterAutospacing="0"/>
        <w:jc w:val="center"/>
        <w:textAlignment w:val="baseline"/>
        <w:rPr>
          <w:rFonts w:ascii="Segoe UI" w:hAnsi="Segoe UI" w:cs="Segoe UI"/>
          <w:sz w:val="24"/>
          <w:szCs w:val="24"/>
        </w:rPr>
      </w:pPr>
      <w:r w:rsidRPr="00F41A2B">
        <w:rPr>
          <w:rStyle w:val="normaltextrun"/>
          <w:rFonts w:eastAsia="Calibri"/>
          <w:sz w:val="24"/>
          <w:szCs w:val="24"/>
        </w:rPr>
        <w:t xml:space="preserve">уведомления о </w:t>
      </w:r>
      <w:r>
        <w:rPr>
          <w:rStyle w:val="normaltextrun"/>
          <w:rFonts w:eastAsia="Calibri"/>
          <w:sz w:val="24"/>
          <w:szCs w:val="24"/>
        </w:rPr>
        <w:t>дальнейшем рассмотрении заявления</w:t>
      </w:r>
    </w:p>
    <w:p w14:paraId="7316A40C" w14:textId="77777777" w:rsidR="0089113C" w:rsidRPr="00F41A2B" w:rsidRDefault="0089113C" w:rsidP="0089113C">
      <w:pPr>
        <w:pStyle w:val="paragraph"/>
        <w:spacing w:before="0" w:beforeAutospacing="0" w:after="0" w:afterAutospacing="0"/>
        <w:jc w:val="center"/>
        <w:textAlignment w:val="baseline"/>
        <w:rPr>
          <w:rFonts w:ascii="Segoe UI" w:hAnsi="Segoe UI" w:cs="Segoe UI"/>
          <w:sz w:val="24"/>
          <w:szCs w:val="24"/>
        </w:rPr>
      </w:pPr>
      <w:r w:rsidRPr="005773A3">
        <w:rPr>
          <w:rStyle w:val="normaltextrun"/>
          <w:rFonts w:eastAsia="Calibri"/>
          <w:i/>
          <w:iCs/>
          <w:sz w:val="24"/>
          <w:szCs w:val="24"/>
        </w:rPr>
        <w:t>(оформляется на официальном бланке уполномоченной организации или с помощью средств Цифровой платформы МСП)</w:t>
      </w:r>
      <w:r w:rsidRPr="00F41A2B">
        <w:rPr>
          <w:rStyle w:val="eop"/>
          <w:rFonts w:eastAsiaTheme="majorEastAsia"/>
          <w:sz w:val="24"/>
          <w:szCs w:val="24"/>
        </w:rPr>
        <w:t> </w:t>
      </w:r>
    </w:p>
    <w:p w14:paraId="46A0612A" w14:textId="77777777" w:rsidR="0089113C" w:rsidRPr="00F41A2B" w:rsidRDefault="0089113C" w:rsidP="0089113C">
      <w:pPr>
        <w:pStyle w:val="paragraph"/>
        <w:spacing w:before="0" w:beforeAutospacing="0" w:after="0" w:afterAutospacing="0"/>
        <w:jc w:val="center"/>
        <w:textAlignment w:val="baseline"/>
        <w:rPr>
          <w:rFonts w:ascii="Segoe UI" w:hAnsi="Segoe UI" w:cs="Segoe UI"/>
          <w:sz w:val="24"/>
          <w:szCs w:val="24"/>
        </w:rPr>
      </w:pPr>
      <w:r w:rsidRPr="00F41A2B">
        <w:rPr>
          <w:rStyle w:val="normaltextrun"/>
          <w:rFonts w:eastAsia="Calibri"/>
          <w:sz w:val="24"/>
          <w:szCs w:val="24"/>
        </w:rPr>
        <w:t>Кому:</w:t>
      </w:r>
      <w:r w:rsidRPr="00F41A2B">
        <w:rPr>
          <w:rStyle w:val="eop"/>
          <w:rFonts w:eastAsiaTheme="majorEastAsia"/>
          <w:sz w:val="24"/>
          <w:szCs w:val="24"/>
        </w:rPr>
        <w:t> </w:t>
      </w:r>
    </w:p>
    <w:p w14:paraId="11BC5BF5" w14:textId="77777777" w:rsidR="0089113C" w:rsidRPr="00F41A2B" w:rsidRDefault="0089113C" w:rsidP="0089113C">
      <w:pPr>
        <w:pStyle w:val="paragraph"/>
        <w:spacing w:before="0" w:beforeAutospacing="0" w:after="0" w:afterAutospacing="0"/>
        <w:jc w:val="center"/>
        <w:textAlignment w:val="baseline"/>
        <w:rPr>
          <w:rFonts w:ascii="Segoe UI" w:hAnsi="Segoe UI" w:cs="Segoe UI"/>
          <w:sz w:val="24"/>
          <w:szCs w:val="24"/>
        </w:rPr>
      </w:pPr>
      <w:r w:rsidRPr="00F41A2B">
        <w:rPr>
          <w:rStyle w:val="normaltextrun"/>
          <w:rFonts w:eastAsia="Calibri"/>
          <w:sz w:val="24"/>
          <w:szCs w:val="24"/>
        </w:rPr>
        <w:t>_______________________________________</w:t>
      </w:r>
      <w:r w:rsidRPr="00F41A2B">
        <w:rPr>
          <w:rStyle w:val="eop"/>
          <w:rFonts w:eastAsiaTheme="majorEastAsia"/>
          <w:sz w:val="24"/>
          <w:szCs w:val="24"/>
        </w:rPr>
        <w:t> </w:t>
      </w:r>
    </w:p>
    <w:p w14:paraId="0220755D" w14:textId="77777777" w:rsidR="0089113C" w:rsidRPr="00F41A2B" w:rsidRDefault="0089113C" w:rsidP="0089113C">
      <w:pPr>
        <w:pStyle w:val="paragraph"/>
        <w:spacing w:before="0" w:beforeAutospacing="0" w:after="0" w:afterAutospacing="0"/>
        <w:jc w:val="center"/>
        <w:textAlignment w:val="baseline"/>
        <w:rPr>
          <w:rFonts w:ascii="Segoe UI" w:hAnsi="Segoe UI" w:cs="Segoe UI"/>
          <w:sz w:val="24"/>
          <w:szCs w:val="24"/>
        </w:rPr>
      </w:pPr>
      <w:r w:rsidRPr="00F41A2B">
        <w:rPr>
          <w:rStyle w:val="normaltextrun"/>
          <w:rFonts w:eastAsia="Calibri"/>
          <w:i/>
          <w:iCs/>
          <w:sz w:val="24"/>
          <w:szCs w:val="24"/>
        </w:rPr>
        <w:t>(Ф.И.О.</w:t>
      </w:r>
      <w:r>
        <w:rPr>
          <w:rStyle w:val="normaltextrun"/>
          <w:rFonts w:eastAsia="Calibri"/>
          <w:i/>
          <w:iCs/>
          <w:sz w:val="24"/>
          <w:szCs w:val="24"/>
        </w:rPr>
        <w:t xml:space="preserve"> или наименование заявителя</w:t>
      </w:r>
      <w:r w:rsidRPr="00F41A2B">
        <w:rPr>
          <w:rStyle w:val="normaltextrun"/>
          <w:rFonts w:eastAsia="Calibri"/>
          <w:i/>
          <w:iCs/>
          <w:sz w:val="24"/>
          <w:szCs w:val="24"/>
        </w:rPr>
        <w:t>)</w:t>
      </w:r>
      <w:r w:rsidRPr="00F41A2B">
        <w:rPr>
          <w:rStyle w:val="eop"/>
          <w:rFonts w:eastAsiaTheme="majorEastAsia"/>
          <w:sz w:val="24"/>
          <w:szCs w:val="24"/>
        </w:rPr>
        <w:t> </w:t>
      </w:r>
    </w:p>
    <w:p w14:paraId="32431C78" w14:textId="77777777" w:rsidR="0089113C" w:rsidRPr="00F41A2B" w:rsidRDefault="0089113C" w:rsidP="0089113C">
      <w:pPr>
        <w:pStyle w:val="paragraph"/>
        <w:spacing w:before="0" w:beforeAutospacing="0" w:after="0" w:afterAutospacing="0"/>
        <w:jc w:val="center"/>
        <w:textAlignment w:val="baseline"/>
        <w:rPr>
          <w:rFonts w:ascii="Segoe UI" w:hAnsi="Segoe UI" w:cs="Segoe UI"/>
          <w:sz w:val="24"/>
          <w:szCs w:val="24"/>
        </w:rPr>
      </w:pPr>
      <w:r w:rsidRPr="00F41A2B">
        <w:rPr>
          <w:rStyle w:val="eop"/>
          <w:rFonts w:eastAsiaTheme="majorEastAsia"/>
          <w:sz w:val="24"/>
          <w:szCs w:val="24"/>
        </w:rPr>
        <w:t> </w:t>
      </w:r>
    </w:p>
    <w:p w14:paraId="53A7FD77" w14:textId="77777777" w:rsidR="0089113C" w:rsidRPr="00F41A2B" w:rsidRDefault="0089113C" w:rsidP="0089113C">
      <w:pPr>
        <w:pStyle w:val="paragraph"/>
        <w:spacing w:before="0" w:beforeAutospacing="0" w:after="0" w:afterAutospacing="0"/>
        <w:jc w:val="both"/>
        <w:textAlignment w:val="baseline"/>
        <w:rPr>
          <w:rFonts w:ascii="Segoe UI" w:hAnsi="Segoe UI" w:cs="Segoe UI"/>
          <w:sz w:val="24"/>
          <w:szCs w:val="24"/>
        </w:rPr>
      </w:pPr>
      <w:r w:rsidRPr="00F41A2B">
        <w:rPr>
          <w:rStyle w:val="eop"/>
          <w:rFonts w:eastAsiaTheme="majorEastAsia"/>
          <w:sz w:val="24"/>
          <w:szCs w:val="24"/>
        </w:rPr>
        <w:t> </w:t>
      </w:r>
    </w:p>
    <w:p w14:paraId="6EB38EDA" w14:textId="77777777" w:rsidR="0089113C" w:rsidRPr="00C950BA" w:rsidRDefault="0089113C" w:rsidP="0089113C">
      <w:pPr>
        <w:pStyle w:val="paragraph"/>
        <w:spacing w:before="0" w:beforeAutospacing="0" w:after="0" w:afterAutospacing="0"/>
        <w:jc w:val="center"/>
        <w:textAlignment w:val="baseline"/>
        <w:rPr>
          <w:rFonts w:ascii="Segoe UI" w:hAnsi="Segoe UI" w:cs="Segoe UI"/>
          <w:b/>
          <w:sz w:val="24"/>
          <w:szCs w:val="24"/>
        </w:rPr>
      </w:pPr>
      <w:r w:rsidRPr="00C950BA">
        <w:rPr>
          <w:rStyle w:val="normaltextrun"/>
          <w:rFonts w:eastAsia="Calibri"/>
          <w:b/>
          <w:sz w:val="24"/>
          <w:szCs w:val="24"/>
        </w:rPr>
        <w:t>Уведомление</w:t>
      </w:r>
      <w:r w:rsidRPr="00C950BA">
        <w:rPr>
          <w:rStyle w:val="eop"/>
          <w:rFonts w:eastAsiaTheme="majorEastAsia"/>
          <w:b/>
          <w:sz w:val="24"/>
          <w:szCs w:val="24"/>
        </w:rPr>
        <w:t> </w:t>
      </w:r>
    </w:p>
    <w:p w14:paraId="797C2C1D" w14:textId="77777777" w:rsidR="0089113C" w:rsidRPr="00F41A2B" w:rsidRDefault="0089113C" w:rsidP="0089113C">
      <w:pPr>
        <w:pStyle w:val="paragraph"/>
        <w:spacing w:before="0" w:beforeAutospacing="0" w:after="0" w:afterAutospacing="0"/>
        <w:jc w:val="center"/>
        <w:textAlignment w:val="baseline"/>
        <w:rPr>
          <w:rFonts w:ascii="Segoe UI" w:hAnsi="Segoe UI" w:cs="Segoe UI"/>
          <w:sz w:val="24"/>
          <w:szCs w:val="24"/>
        </w:rPr>
      </w:pPr>
      <w:r>
        <w:rPr>
          <w:rStyle w:val="normaltextrun"/>
          <w:rFonts w:eastAsia="Calibri"/>
          <w:b/>
          <w:sz w:val="24"/>
          <w:szCs w:val="24"/>
        </w:rPr>
        <w:t>о дальнейшем рассмотрении заявления</w:t>
      </w:r>
    </w:p>
    <w:p w14:paraId="2BB55C88" w14:textId="77777777" w:rsidR="0089113C" w:rsidRPr="00F41A2B" w:rsidRDefault="0089113C" w:rsidP="0089113C">
      <w:pPr>
        <w:pStyle w:val="paragraph"/>
        <w:spacing w:before="0" w:beforeAutospacing="0" w:after="0" w:afterAutospacing="0"/>
        <w:jc w:val="both"/>
        <w:textAlignment w:val="baseline"/>
        <w:rPr>
          <w:rFonts w:ascii="Segoe UI" w:hAnsi="Segoe UI" w:cs="Segoe UI"/>
          <w:sz w:val="24"/>
          <w:szCs w:val="24"/>
        </w:rPr>
      </w:pPr>
      <w:r w:rsidRPr="00F41A2B">
        <w:rPr>
          <w:rStyle w:val="eop"/>
          <w:rFonts w:eastAsiaTheme="majorEastAsia"/>
          <w:sz w:val="24"/>
          <w:szCs w:val="24"/>
        </w:rPr>
        <w:t> </w:t>
      </w:r>
    </w:p>
    <w:p w14:paraId="67AB9AF4" w14:textId="77777777" w:rsidR="0089113C" w:rsidRDefault="0089113C" w:rsidP="0089113C">
      <w:pPr>
        <w:pStyle w:val="paragraph"/>
        <w:spacing w:before="0" w:beforeAutospacing="0" w:after="0" w:afterAutospacing="0"/>
        <w:ind w:firstLine="540"/>
        <w:jc w:val="both"/>
        <w:textAlignment w:val="baseline"/>
        <w:rPr>
          <w:rStyle w:val="normaltextrun"/>
          <w:rFonts w:eastAsia="Calibri"/>
          <w:sz w:val="24"/>
          <w:szCs w:val="24"/>
        </w:rPr>
      </w:pPr>
      <w:r>
        <w:rPr>
          <w:rStyle w:val="normaltextrun"/>
          <w:rFonts w:eastAsia="Calibri"/>
          <w:sz w:val="24"/>
          <w:szCs w:val="24"/>
        </w:rPr>
        <w:t>По результатам рассмотрения заявления №____от_______ на предоставление услуги</w:t>
      </w:r>
      <w:r w:rsidRPr="00F41A2B">
        <w:rPr>
          <w:rStyle w:val="normaltextrun"/>
          <w:rFonts w:eastAsia="Calibri"/>
          <w:sz w:val="24"/>
          <w:szCs w:val="24"/>
        </w:rPr>
        <w:t xml:space="preserve"> принято решение </w:t>
      </w:r>
      <w:r>
        <w:rPr>
          <w:rStyle w:val="normaltextrun"/>
          <w:rFonts w:eastAsia="Calibri"/>
          <w:sz w:val="24"/>
          <w:szCs w:val="24"/>
        </w:rPr>
        <w:t xml:space="preserve">о невозможности содействия участия в предложенном Вами в заявлении </w:t>
      </w:r>
      <w:proofErr w:type="spellStart"/>
      <w:r>
        <w:rPr>
          <w:rStyle w:val="normaltextrun"/>
          <w:rFonts w:eastAsia="Calibri"/>
          <w:sz w:val="24"/>
          <w:szCs w:val="24"/>
        </w:rPr>
        <w:t>выставочно</w:t>
      </w:r>
      <w:proofErr w:type="spellEnd"/>
      <w:r>
        <w:rPr>
          <w:rStyle w:val="normaltextrun"/>
          <w:rFonts w:eastAsia="Calibri"/>
          <w:sz w:val="24"/>
          <w:szCs w:val="24"/>
        </w:rPr>
        <w:t>-ярмарочном мероприятии __________________________ (указать наименование) на основании ___________________ (</w:t>
      </w:r>
      <w:r w:rsidRPr="00C950BA">
        <w:rPr>
          <w:rStyle w:val="normaltextrun"/>
          <w:rFonts w:eastAsia="Calibri"/>
          <w:i/>
          <w:sz w:val="24"/>
          <w:szCs w:val="24"/>
        </w:rPr>
        <w:t>указать причины</w:t>
      </w:r>
      <w:r>
        <w:rPr>
          <w:rStyle w:val="normaltextrun"/>
          <w:rFonts w:eastAsia="Calibri"/>
          <w:sz w:val="24"/>
          <w:szCs w:val="24"/>
        </w:rPr>
        <w:t>).</w:t>
      </w:r>
    </w:p>
    <w:p w14:paraId="3D6482C5" w14:textId="77777777" w:rsidR="0089113C" w:rsidRDefault="0089113C" w:rsidP="0089113C">
      <w:pPr>
        <w:pStyle w:val="paragraph"/>
        <w:spacing w:before="0" w:beforeAutospacing="0" w:after="0" w:afterAutospacing="0"/>
        <w:ind w:firstLine="540"/>
        <w:jc w:val="both"/>
        <w:textAlignment w:val="baseline"/>
        <w:rPr>
          <w:rStyle w:val="normaltextrun"/>
          <w:rFonts w:eastAsia="Calibri"/>
          <w:sz w:val="24"/>
          <w:szCs w:val="24"/>
        </w:rPr>
      </w:pPr>
      <w:r>
        <w:rPr>
          <w:rStyle w:val="normaltextrun"/>
          <w:rFonts w:eastAsia="Calibri"/>
          <w:sz w:val="24"/>
          <w:szCs w:val="24"/>
        </w:rPr>
        <w:t xml:space="preserve">Предлагаем Вам рассмотреть возможность участия в </w:t>
      </w:r>
      <w:proofErr w:type="spellStart"/>
      <w:r>
        <w:rPr>
          <w:rStyle w:val="normaltextrun"/>
          <w:rFonts w:eastAsia="Calibri"/>
          <w:sz w:val="24"/>
          <w:szCs w:val="24"/>
        </w:rPr>
        <w:t>выставочно</w:t>
      </w:r>
      <w:proofErr w:type="spellEnd"/>
      <w:r>
        <w:rPr>
          <w:rStyle w:val="normaltextrun"/>
          <w:rFonts w:eastAsia="Calibri"/>
          <w:sz w:val="24"/>
          <w:szCs w:val="24"/>
        </w:rPr>
        <w:t>-ярмарочных мероприятиях (указать предлагаемые варианты):</w:t>
      </w:r>
    </w:p>
    <w:p w14:paraId="53F98A45" w14:textId="77777777" w:rsidR="0089113C" w:rsidRDefault="0089113C" w:rsidP="0089113C">
      <w:pPr>
        <w:pStyle w:val="paragraph"/>
        <w:spacing w:before="0" w:beforeAutospacing="0" w:after="0" w:afterAutospacing="0"/>
        <w:ind w:firstLine="540"/>
        <w:jc w:val="both"/>
        <w:textAlignment w:val="baseline"/>
        <w:rPr>
          <w:rStyle w:val="normaltextrun"/>
          <w:rFonts w:eastAsia="Calibri"/>
          <w:sz w:val="24"/>
          <w:szCs w:val="24"/>
        </w:rPr>
      </w:pPr>
      <w:r>
        <w:rPr>
          <w:rStyle w:val="normaltextrun"/>
          <w:rFonts w:eastAsia="Calibri"/>
          <w:sz w:val="24"/>
          <w:szCs w:val="24"/>
        </w:rPr>
        <w:t>1.</w:t>
      </w:r>
    </w:p>
    <w:p w14:paraId="273A5694" w14:textId="77777777" w:rsidR="0089113C" w:rsidRDefault="0089113C" w:rsidP="0089113C">
      <w:pPr>
        <w:pStyle w:val="paragraph"/>
        <w:spacing w:before="0" w:beforeAutospacing="0" w:after="0" w:afterAutospacing="0"/>
        <w:ind w:firstLine="540"/>
        <w:jc w:val="both"/>
        <w:textAlignment w:val="baseline"/>
        <w:rPr>
          <w:rStyle w:val="normaltextrun"/>
          <w:rFonts w:eastAsia="Calibri"/>
          <w:sz w:val="24"/>
          <w:szCs w:val="24"/>
        </w:rPr>
      </w:pPr>
      <w:r>
        <w:rPr>
          <w:rStyle w:val="normaltextrun"/>
          <w:rFonts w:eastAsia="Calibri"/>
          <w:sz w:val="24"/>
          <w:szCs w:val="24"/>
        </w:rPr>
        <w:t>2.</w:t>
      </w:r>
    </w:p>
    <w:p w14:paraId="0418399F" w14:textId="77777777" w:rsidR="0089113C" w:rsidRDefault="0089113C" w:rsidP="0089113C">
      <w:pPr>
        <w:pStyle w:val="paragraph"/>
        <w:spacing w:before="0" w:beforeAutospacing="0" w:after="0" w:afterAutospacing="0"/>
        <w:ind w:firstLine="540"/>
        <w:jc w:val="both"/>
        <w:textAlignment w:val="baseline"/>
        <w:rPr>
          <w:rStyle w:val="normaltextrun"/>
          <w:rFonts w:eastAsia="Calibri"/>
          <w:sz w:val="24"/>
          <w:szCs w:val="24"/>
        </w:rPr>
      </w:pPr>
      <w:r w:rsidRPr="00F41A2B">
        <w:rPr>
          <w:rStyle w:val="normaltextrun"/>
          <w:rFonts w:eastAsia="Calibri"/>
          <w:sz w:val="24"/>
          <w:szCs w:val="24"/>
        </w:rPr>
        <w:t xml:space="preserve">В течение трех </w:t>
      </w:r>
      <w:r>
        <w:rPr>
          <w:rStyle w:val="normaltextrun"/>
          <w:rFonts w:eastAsia="Calibri"/>
          <w:sz w:val="24"/>
          <w:szCs w:val="24"/>
        </w:rPr>
        <w:t>рабочих</w:t>
      </w:r>
      <w:r w:rsidRPr="00F41A2B">
        <w:rPr>
          <w:rStyle w:val="normaltextrun"/>
          <w:rFonts w:eastAsia="Calibri"/>
          <w:sz w:val="24"/>
          <w:szCs w:val="24"/>
        </w:rPr>
        <w:t xml:space="preserve"> дней Вам необходимо </w:t>
      </w:r>
      <w:r>
        <w:rPr>
          <w:rStyle w:val="normaltextrun"/>
          <w:rFonts w:eastAsia="Calibri"/>
          <w:sz w:val="24"/>
          <w:szCs w:val="24"/>
        </w:rPr>
        <w:t>направить согласие на предоставление услуги с указанием наименования мероприятия из предложенного перечня.</w:t>
      </w:r>
    </w:p>
    <w:p w14:paraId="306731AD" w14:textId="77777777" w:rsidR="0089113C" w:rsidRDefault="0089113C" w:rsidP="0089113C">
      <w:pPr>
        <w:pStyle w:val="paragraph"/>
        <w:spacing w:before="0" w:beforeAutospacing="0" w:after="0" w:afterAutospacing="0"/>
        <w:ind w:firstLine="540"/>
        <w:jc w:val="both"/>
        <w:textAlignment w:val="baseline"/>
        <w:rPr>
          <w:rStyle w:val="normaltextrun"/>
          <w:rFonts w:eastAsia="Calibri"/>
          <w:sz w:val="24"/>
          <w:szCs w:val="24"/>
        </w:rPr>
      </w:pPr>
    </w:p>
    <w:p w14:paraId="01E97412" w14:textId="77777777" w:rsidR="0089113C" w:rsidRPr="00F41A2B" w:rsidRDefault="0089113C" w:rsidP="0089113C">
      <w:pPr>
        <w:pStyle w:val="paragraph"/>
        <w:spacing w:before="0" w:beforeAutospacing="0" w:after="0" w:afterAutospacing="0"/>
        <w:ind w:firstLine="540"/>
        <w:jc w:val="both"/>
        <w:textAlignment w:val="baseline"/>
        <w:rPr>
          <w:rFonts w:ascii="Segoe UI" w:hAnsi="Segoe UI" w:cs="Segoe UI"/>
          <w:sz w:val="24"/>
          <w:szCs w:val="24"/>
        </w:rPr>
      </w:pPr>
      <w:r w:rsidRPr="00F41A2B">
        <w:rPr>
          <w:rStyle w:val="normaltextrun"/>
          <w:rFonts w:eastAsia="Calibri"/>
          <w:sz w:val="24"/>
          <w:szCs w:val="24"/>
        </w:rPr>
        <w:t xml:space="preserve">Вы вправе отказаться от получения услуги, направив соответствующее уведомление. В случае </w:t>
      </w:r>
      <w:r w:rsidRPr="00F41A2B">
        <w:rPr>
          <w:rStyle w:val="spellingerror"/>
          <w:rFonts w:eastAsiaTheme="majorEastAsia"/>
          <w:sz w:val="24"/>
          <w:szCs w:val="24"/>
        </w:rPr>
        <w:t>не</w:t>
      </w:r>
      <w:r>
        <w:rPr>
          <w:rStyle w:val="spellingerror"/>
          <w:rFonts w:eastAsiaTheme="majorEastAsia"/>
          <w:sz w:val="24"/>
          <w:szCs w:val="24"/>
        </w:rPr>
        <w:t xml:space="preserve"> направления</w:t>
      </w:r>
      <w:r w:rsidRPr="00F41A2B">
        <w:rPr>
          <w:rStyle w:val="normaltextrun"/>
          <w:rFonts w:eastAsia="Calibri"/>
          <w:sz w:val="24"/>
          <w:szCs w:val="24"/>
        </w:rPr>
        <w:t xml:space="preserve"> </w:t>
      </w:r>
      <w:r>
        <w:rPr>
          <w:rStyle w:val="normaltextrun"/>
          <w:rFonts w:eastAsia="Calibri"/>
          <w:sz w:val="24"/>
          <w:szCs w:val="24"/>
        </w:rPr>
        <w:t>согласия</w:t>
      </w:r>
      <w:r w:rsidRPr="00F41A2B">
        <w:rPr>
          <w:rStyle w:val="normaltextrun"/>
          <w:rFonts w:eastAsia="Calibri"/>
          <w:sz w:val="24"/>
          <w:szCs w:val="24"/>
        </w:rPr>
        <w:t xml:space="preserve"> в указанные выше сроки </w:t>
      </w:r>
      <w:r w:rsidRPr="005773A3">
        <w:rPr>
          <w:rStyle w:val="normaltextrun"/>
          <w:rFonts w:eastAsia="Calibri"/>
          <w:i/>
          <w:iCs/>
          <w:sz w:val="24"/>
          <w:szCs w:val="24"/>
        </w:rPr>
        <w:t>уполномоченная организация субъекта Российской Федерации</w:t>
      </w:r>
      <w:r w:rsidRPr="00F41A2B">
        <w:rPr>
          <w:rStyle w:val="normaltextrun"/>
          <w:rFonts w:eastAsia="Calibri"/>
          <w:sz w:val="24"/>
          <w:szCs w:val="24"/>
        </w:rPr>
        <w:t xml:space="preserve"> примет решение об отказе в предоставлении услуги посредством оформления приказа и направления соответствующего уведомления в личный кабинет получателя услуги на Цифровой платформе</w:t>
      </w:r>
      <w:r>
        <w:rPr>
          <w:rStyle w:val="normaltextrun"/>
          <w:rFonts w:eastAsia="Calibri"/>
          <w:sz w:val="24"/>
          <w:szCs w:val="24"/>
        </w:rPr>
        <w:t xml:space="preserve"> МСП</w:t>
      </w:r>
      <w:r w:rsidRPr="00F41A2B">
        <w:rPr>
          <w:rStyle w:val="normaltextrun"/>
          <w:rFonts w:eastAsia="Calibri"/>
          <w:sz w:val="24"/>
          <w:szCs w:val="24"/>
        </w:rPr>
        <w:t>.</w:t>
      </w:r>
      <w:r w:rsidRPr="00F41A2B">
        <w:rPr>
          <w:rStyle w:val="eop"/>
          <w:rFonts w:eastAsiaTheme="majorEastAsia"/>
          <w:sz w:val="24"/>
          <w:szCs w:val="24"/>
        </w:rPr>
        <w:t> </w:t>
      </w:r>
    </w:p>
    <w:p w14:paraId="74168F2F" w14:textId="77777777" w:rsidR="0089113C" w:rsidRDefault="0089113C" w:rsidP="0089113C">
      <w:pPr>
        <w:spacing w:after="0" w:line="240" w:lineRule="auto"/>
      </w:pPr>
      <w:r>
        <w:br w:type="page"/>
      </w:r>
    </w:p>
    <w:tbl>
      <w:tblPr>
        <w:tblStyle w:val="af8"/>
        <w:tblpPr w:leftFromText="180" w:rightFromText="180" w:vertAnchor="text" w:horzAnchor="margin" w:tblpY="-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741585" w14:paraId="6F70540A" w14:textId="77777777" w:rsidTr="00026018">
        <w:tc>
          <w:tcPr>
            <w:tcW w:w="4395" w:type="dxa"/>
          </w:tcPr>
          <w:p w14:paraId="67141BDD" w14:textId="77777777" w:rsidR="00741585" w:rsidRDefault="00741585" w:rsidP="00026018">
            <w:pPr>
              <w:pStyle w:val="ConsPlusNormal"/>
              <w:jc w:val="right"/>
            </w:pPr>
          </w:p>
        </w:tc>
        <w:tc>
          <w:tcPr>
            <w:tcW w:w="4950" w:type="dxa"/>
          </w:tcPr>
          <w:p w14:paraId="76514B3B" w14:textId="77777777" w:rsidR="00741585" w:rsidRDefault="00741585" w:rsidP="00026018">
            <w:pPr>
              <w:pStyle w:val="ConsPlusNormal"/>
              <w:jc w:val="center"/>
            </w:pPr>
          </w:p>
          <w:p w14:paraId="0D51327D" w14:textId="77777777" w:rsidR="00741585" w:rsidRDefault="00741585" w:rsidP="00026018">
            <w:pPr>
              <w:pStyle w:val="ConsPlusNormal"/>
              <w:jc w:val="center"/>
            </w:pPr>
          </w:p>
          <w:p w14:paraId="097DE074" w14:textId="27C00A20" w:rsidR="00741585" w:rsidRPr="00741585" w:rsidRDefault="00741585" w:rsidP="00741585">
            <w:pPr>
              <w:pStyle w:val="ConsPlusNormal"/>
              <w:jc w:val="right"/>
              <w:rPr>
                <w:rFonts w:ascii="Times New Roman" w:hAnsi="Times New Roman" w:cs="Times New Roman"/>
                <w:sz w:val="22"/>
                <w:szCs w:val="22"/>
              </w:rPr>
            </w:pPr>
            <w:r w:rsidRPr="00741585">
              <w:rPr>
                <w:rFonts w:ascii="Times New Roman" w:hAnsi="Times New Roman" w:cs="Times New Roman"/>
                <w:sz w:val="22"/>
                <w:szCs w:val="22"/>
              </w:rPr>
              <w:t>Приложение № 9</w:t>
            </w:r>
          </w:p>
          <w:p w14:paraId="3D187C96" w14:textId="77777777" w:rsidR="00741585" w:rsidRDefault="00741585" w:rsidP="00741585">
            <w:pPr>
              <w:pStyle w:val="ConsPlusNormal"/>
              <w:jc w:val="right"/>
            </w:pPr>
            <w:r w:rsidRPr="00741585">
              <w:rPr>
                <w:rFonts w:ascii="Times New Roman" w:hAnsi="Times New Roman" w:cs="Times New Roman"/>
                <w:sz w:val="22"/>
                <w:szCs w:val="22"/>
              </w:rPr>
              <w:t xml:space="preserve">к Стандарту предоставления услуги по организации участия в </w:t>
            </w:r>
            <w:proofErr w:type="spellStart"/>
            <w:r w:rsidRPr="00741585">
              <w:rPr>
                <w:rFonts w:ascii="Times New Roman" w:hAnsi="Times New Roman" w:cs="Times New Roman"/>
                <w:sz w:val="22"/>
                <w:szCs w:val="22"/>
              </w:rPr>
              <w:t>выставочно</w:t>
            </w:r>
            <w:proofErr w:type="spellEnd"/>
            <w:r w:rsidRPr="00741585">
              <w:rPr>
                <w:rFonts w:ascii="Times New Roman" w:hAnsi="Times New Roman" w:cs="Times New Roman"/>
                <w:sz w:val="22"/>
                <w:szCs w:val="22"/>
              </w:rPr>
              <w:t>-ярмарочных мероприятиях с использованием Цифровой платформы МСП</w:t>
            </w:r>
          </w:p>
        </w:tc>
      </w:tr>
      <w:tr w:rsidR="00741585" w14:paraId="13D2E3C0" w14:textId="77777777" w:rsidTr="00026018">
        <w:tc>
          <w:tcPr>
            <w:tcW w:w="4395" w:type="dxa"/>
          </w:tcPr>
          <w:p w14:paraId="435503C3" w14:textId="77777777" w:rsidR="00741585" w:rsidRDefault="00741585" w:rsidP="00026018">
            <w:pPr>
              <w:pStyle w:val="ConsPlusNormal"/>
              <w:jc w:val="right"/>
            </w:pPr>
          </w:p>
        </w:tc>
        <w:tc>
          <w:tcPr>
            <w:tcW w:w="4950" w:type="dxa"/>
          </w:tcPr>
          <w:p w14:paraId="2F7E1AB2" w14:textId="77777777" w:rsidR="00741585" w:rsidRPr="002E4EA6" w:rsidRDefault="00741585" w:rsidP="00026018">
            <w:pPr>
              <w:pStyle w:val="ConsPlusNormal"/>
            </w:pPr>
          </w:p>
        </w:tc>
      </w:tr>
    </w:tbl>
    <w:p w14:paraId="1C78025C" w14:textId="77777777" w:rsidR="00741585" w:rsidRDefault="00741585" w:rsidP="00741585">
      <w:pPr>
        <w:spacing w:after="0" w:line="240" w:lineRule="auto"/>
      </w:pPr>
    </w:p>
    <w:p w14:paraId="42FF5372" w14:textId="77777777" w:rsidR="00741585" w:rsidRPr="00741585" w:rsidRDefault="00741585" w:rsidP="00741585">
      <w:pPr>
        <w:spacing w:after="0" w:line="240" w:lineRule="auto"/>
        <w:jc w:val="center"/>
        <w:textAlignment w:val="baseline"/>
        <w:rPr>
          <w:rFonts w:ascii="Times New Roman" w:eastAsia="Times New Roman" w:hAnsi="Times New Roman" w:cs="Times New Roman"/>
          <w:sz w:val="24"/>
          <w:szCs w:val="24"/>
        </w:rPr>
      </w:pPr>
      <w:r w:rsidRPr="00741585">
        <w:rPr>
          <w:rFonts w:ascii="Times New Roman" w:eastAsia="Calibri" w:hAnsi="Times New Roman" w:cs="Times New Roman"/>
          <w:sz w:val="24"/>
          <w:szCs w:val="24"/>
        </w:rPr>
        <w:t>Форма</w:t>
      </w:r>
      <w:r w:rsidRPr="00741585">
        <w:rPr>
          <w:rFonts w:ascii="Times New Roman" w:eastAsiaTheme="majorEastAsia" w:hAnsi="Times New Roman" w:cs="Times New Roman"/>
          <w:sz w:val="24"/>
          <w:szCs w:val="24"/>
        </w:rPr>
        <w:t> </w:t>
      </w:r>
    </w:p>
    <w:p w14:paraId="583115F4" w14:textId="77777777" w:rsidR="00741585" w:rsidRPr="00741585" w:rsidRDefault="00741585" w:rsidP="00741585">
      <w:pPr>
        <w:spacing w:after="0" w:line="240" w:lineRule="auto"/>
        <w:jc w:val="center"/>
        <w:textAlignment w:val="baseline"/>
        <w:rPr>
          <w:rFonts w:ascii="Times New Roman" w:eastAsia="Times New Roman" w:hAnsi="Times New Roman" w:cs="Times New Roman"/>
          <w:sz w:val="24"/>
          <w:szCs w:val="24"/>
        </w:rPr>
      </w:pPr>
      <w:r w:rsidRPr="00741585">
        <w:rPr>
          <w:rFonts w:ascii="Times New Roman" w:eastAsia="Calibri" w:hAnsi="Times New Roman" w:cs="Times New Roman"/>
          <w:sz w:val="24"/>
          <w:szCs w:val="24"/>
        </w:rPr>
        <w:t>согласия на предоставление услуги</w:t>
      </w:r>
      <w:r w:rsidRPr="00741585">
        <w:rPr>
          <w:rFonts w:ascii="Times New Roman" w:eastAsiaTheme="majorEastAsia" w:hAnsi="Times New Roman" w:cs="Times New Roman"/>
          <w:sz w:val="24"/>
          <w:szCs w:val="24"/>
        </w:rPr>
        <w:t> </w:t>
      </w:r>
    </w:p>
    <w:p w14:paraId="6E240DCD" w14:textId="77777777" w:rsidR="00741585" w:rsidRPr="00741585" w:rsidRDefault="00741585" w:rsidP="00741585">
      <w:pPr>
        <w:spacing w:after="0" w:line="240" w:lineRule="auto"/>
        <w:jc w:val="center"/>
        <w:textAlignment w:val="baseline"/>
        <w:rPr>
          <w:rFonts w:ascii="Times New Roman" w:eastAsia="Times New Roman" w:hAnsi="Times New Roman" w:cs="Times New Roman"/>
          <w:sz w:val="18"/>
          <w:szCs w:val="18"/>
        </w:rPr>
      </w:pPr>
      <w:r w:rsidRPr="00741585">
        <w:rPr>
          <w:rFonts w:ascii="Times New Roman" w:eastAsiaTheme="majorEastAsia" w:hAnsi="Times New Roman" w:cs="Times New Roman"/>
        </w:rPr>
        <w:t> </w:t>
      </w:r>
    </w:p>
    <w:p w14:paraId="78325B58" w14:textId="77777777" w:rsidR="00741585" w:rsidRPr="00741585" w:rsidRDefault="00741585" w:rsidP="00741585">
      <w:pPr>
        <w:spacing w:after="0" w:line="240" w:lineRule="auto"/>
        <w:jc w:val="right"/>
        <w:textAlignment w:val="baseline"/>
        <w:rPr>
          <w:rFonts w:ascii="Times New Roman" w:eastAsia="Times New Roman" w:hAnsi="Times New Roman" w:cs="Times New Roman"/>
          <w:sz w:val="18"/>
          <w:szCs w:val="18"/>
        </w:rPr>
      </w:pPr>
      <w:r w:rsidRPr="00741585">
        <w:rPr>
          <w:rFonts w:ascii="Times New Roman" w:eastAsiaTheme="majorEastAsia" w:hAnsi="Times New Roman" w:cs="Times New Roman"/>
        </w:rPr>
        <w:t> </w:t>
      </w:r>
    </w:p>
    <w:p w14:paraId="3EE73222" w14:textId="77777777" w:rsidR="00741585" w:rsidRPr="00741585" w:rsidRDefault="00741585" w:rsidP="00741585">
      <w:pPr>
        <w:spacing w:after="0" w:line="240" w:lineRule="auto"/>
        <w:jc w:val="right"/>
        <w:textAlignment w:val="baseline"/>
        <w:rPr>
          <w:rFonts w:ascii="Times New Roman" w:eastAsia="Times New Roman" w:hAnsi="Times New Roman" w:cs="Times New Roman"/>
          <w:sz w:val="24"/>
          <w:szCs w:val="24"/>
        </w:rPr>
      </w:pPr>
      <w:r w:rsidRPr="00741585">
        <w:rPr>
          <w:rFonts w:ascii="Times New Roman" w:eastAsia="Calibri" w:hAnsi="Times New Roman" w:cs="Times New Roman"/>
          <w:sz w:val="24"/>
          <w:szCs w:val="24"/>
        </w:rPr>
        <w:t>От кого:</w:t>
      </w:r>
      <w:r w:rsidRPr="00741585">
        <w:rPr>
          <w:rFonts w:ascii="Times New Roman" w:eastAsiaTheme="majorEastAsia" w:hAnsi="Times New Roman" w:cs="Times New Roman"/>
          <w:sz w:val="24"/>
          <w:szCs w:val="24"/>
        </w:rPr>
        <w:t> </w:t>
      </w:r>
    </w:p>
    <w:p w14:paraId="467B233C" w14:textId="77777777" w:rsidR="00741585" w:rsidRPr="00741585" w:rsidRDefault="00741585" w:rsidP="00741585">
      <w:pPr>
        <w:spacing w:after="0" w:line="240" w:lineRule="auto"/>
        <w:jc w:val="right"/>
        <w:textAlignment w:val="baseline"/>
        <w:rPr>
          <w:rFonts w:ascii="Times New Roman" w:eastAsia="Times New Roman" w:hAnsi="Times New Roman" w:cs="Times New Roman"/>
          <w:sz w:val="24"/>
          <w:szCs w:val="24"/>
        </w:rPr>
      </w:pPr>
      <w:r w:rsidRPr="00741585">
        <w:rPr>
          <w:rFonts w:ascii="Times New Roman" w:eastAsia="Calibri" w:hAnsi="Times New Roman" w:cs="Times New Roman"/>
          <w:i/>
          <w:iCs/>
          <w:sz w:val="24"/>
          <w:szCs w:val="24"/>
        </w:rPr>
        <w:t>_____________________________________</w:t>
      </w:r>
      <w:r w:rsidRPr="00741585">
        <w:rPr>
          <w:rFonts w:ascii="Times New Roman" w:eastAsiaTheme="majorEastAsia" w:hAnsi="Times New Roman" w:cs="Times New Roman"/>
          <w:sz w:val="24"/>
          <w:szCs w:val="24"/>
        </w:rPr>
        <w:t> </w:t>
      </w:r>
    </w:p>
    <w:p w14:paraId="7D038950" w14:textId="77777777" w:rsidR="00741585" w:rsidRPr="00741585" w:rsidRDefault="00741585" w:rsidP="00741585">
      <w:pPr>
        <w:spacing w:after="0" w:line="240" w:lineRule="auto"/>
        <w:jc w:val="right"/>
        <w:textAlignment w:val="baseline"/>
        <w:rPr>
          <w:rFonts w:ascii="Times New Roman" w:eastAsia="Times New Roman" w:hAnsi="Times New Roman" w:cs="Times New Roman"/>
          <w:sz w:val="24"/>
          <w:szCs w:val="24"/>
        </w:rPr>
      </w:pPr>
      <w:r w:rsidRPr="00741585">
        <w:rPr>
          <w:rFonts w:ascii="Times New Roman" w:eastAsia="Calibri" w:hAnsi="Times New Roman" w:cs="Times New Roman"/>
          <w:i/>
          <w:iCs/>
          <w:sz w:val="24"/>
          <w:szCs w:val="24"/>
        </w:rPr>
        <w:t>(Ф.И.О. или наименование заявителя)</w:t>
      </w:r>
      <w:r w:rsidRPr="00741585">
        <w:rPr>
          <w:rFonts w:ascii="Times New Roman" w:eastAsiaTheme="majorEastAsia" w:hAnsi="Times New Roman" w:cs="Times New Roman"/>
          <w:sz w:val="24"/>
          <w:szCs w:val="24"/>
        </w:rPr>
        <w:t> </w:t>
      </w:r>
    </w:p>
    <w:p w14:paraId="0BB7BE13" w14:textId="77777777" w:rsidR="00741585" w:rsidRPr="00741585" w:rsidRDefault="00741585" w:rsidP="00741585">
      <w:pPr>
        <w:spacing w:after="0" w:line="240" w:lineRule="auto"/>
        <w:jc w:val="right"/>
        <w:textAlignment w:val="baseline"/>
        <w:rPr>
          <w:rFonts w:ascii="Times New Roman" w:eastAsia="Times New Roman" w:hAnsi="Times New Roman" w:cs="Times New Roman"/>
          <w:sz w:val="24"/>
          <w:szCs w:val="24"/>
        </w:rPr>
      </w:pPr>
      <w:r w:rsidRPr="00741585">
        <w:rPr>
          <w:rFonts w:ascii="Times New Roman" w:eastAsiaTheme="majorEastAsia" w:hAnsi="Times New Roman" w:cs="Times New Roman"/>
          <w:sz w:val="24"/>
          <w:szCs w:val="24"/>
        </w:rPr>
        <w:t> </w:t>
      </w:r>
    </w:p>
    <w:p w14:paraId="230383B2" w14:textId="77777777" w:rsidR="00741585" w:rsidRPr="00741585" w:rsidRDefault="00741585" w:rsidP="00741585">
      <w:pPr>
        <w:spacing w:after="0" w:line="240" w:lineRule="auto"/>
        <w:jc w:val="center"/>
        <w:textAlignment w:val="baseline"/>
        <w:rPr>
          <w:rFonts w:ascii="Times New Roman" w:eastAsia="Times New Roman" w:hAnsi="Times New Roman" w:cs="Times New Roman"/>
          <w:sz w:val="24"/>
          <w:szCs w:val="24"/>
        </w:rPr>
      </w:pPr>
      <w:r w:rsidRPr="00741585">
        <w:rPr>
          <w:rFonts w:ascii="Times New Roman" w:eastAsiaTheme="majorEastAsia" w:hAnsi="Times New Roman" w:cs="Times New Roman"/>
          <w:sz w:val="24"/>
          <w:szCs w:val="24"/>
        </w:rPr>
        <w:t> </w:t>
      </w:r>
    </w:p>
    <w:p w14:paraId="58DFFE42" w14:textId="77777777" w:rsidR="00741585" w:rsidRPr="00741585" w:rsidRDefault="00741585" w:rsidP="00741585">
      <w:pPr>
        <w:spacing w:after="0" w:line="240" w:lineRule="auto"/>
        <w:jc w:val="center"/>
        <w:textAlignment w:val="baseline"/>
        <w:rPr>
          <w:rFonts w:ascii="Times New Roman" w:eastAsia="Times New Roman" w:hAnsi="Times New Roman" w:cs="Times New Roman"/>
          <w:b/>
          <w:sz w:val="24"/>
          <w:szCs w:val="24"/>
        </w:rPr>
      </w:pPr>
      <w:r w:rsidRPr="00741585">
        <w:rPr>
          <w:rFonts w:ascii="Times New Roman" w:eastAsia="Calibri" w:hAnsi="Times New Roman" w:cs="Times New Roman"/>
          <w:b/>
          <w:sz w:val="24"/>
          <w:szCs w:val="24"/>
        </w:rPr>
        <w:t>Согласие на предоставление услуги</w:t>
      </w:r>
      <w:r w:rsidRPr="00741585">
        <w:rPr>
          <w:rFonts w:ascii="Times New Roman" w:eastAsiaTheme="majorEastAsia" w:hAnsi="Times New Roman" w:cs="Times New Roman"/>
          <w:b/>
          <w:sz w:val="24"/>
          <w:szCs w:val="24"/>
        </w:rPr>
        <w:t> </w:t>
      </w:r>
    </w:p>
    <w:p w14:paraId="242A0577" w14:textId="77777777" w:rsidR="00741585" w:rsidRPr="00741585" w:rsidRDefault="00741585" w:rsidP="00741585">
      <w:pPr>
        <w:spacing w:after="0" w:line="240" w:lineRule="auto"/>
        <w:jc w:val="center"/>
        <w:textAlignment w:val="baseline"/>
        <w:rPr>
          <w:rFonts w:ascii="Times New Roman" w:eastAsia="Times New Roman" w:hAnsi="Times New Roman" w:cs="Times New Roman"/>
          <w:sz w:val="24"/>
          <w:szCs w:val="24"/>
        </w:rPr>
      </w:pPr>
      <w:r w:rsidRPr="00741585">
        <w:rPr>
          <w:rFonts w:ascii="Times New Roman" w:eastAsiaTheme="majorEastAsia" w:hAnsi="Times New Roman" w:cs="Times New Roman"/>
          <w:sz w:val="24"/>
          <w:szCs w:val="24"/>
        </w:rPr>
        <w:t> </w:t>
      </w:r>
    </w:p>
    <w:p w14:paraId="107C9F50" w14:textId="36740464" w:rsidR="00741585" w:rsidRPr="00741585" w:rsidRDefault="00741585" w:rsidP="00741585">
      <w:pPr>
        <w:spacing w:after="0" w:line="240" w:lineRule="auto"/>
        <w:ind w:firstLine="555"/>
        <w:jc w:val="both"/>
        <w:textAlignment w:val="baseline"/>
        <w:rPr>
          <w:rFonts w:ascii="Times New Roman" w:eastAsia="Times New Roman" w:hAnsi="Times New Roman" w:cs="Times New Roman"/>
          <w:sz w:val="24"/>
          <w:szCs w:val="24"/>
        </w:rPr>
      </w:pPr>
      <w:r w:rsidRPr="00741585">
        <w:rPr>
          <w:rFonts w:ascii="Times New Roman" w:eastAsia="Calibri" w:hAnsi="Times New Roman" w:cs="Times New Roman"/>
          <w:sz w:val="24"/>
          <w:szCs w:val="24"/>
        </w:rPr>
        <w:t>Настоящим выражаю согласие на организацию моего участия в</w:t>
      </w:r>
      <w:r>
        <w:rPr>
          <w:rFonts w:ascii="Times New Roman" w:eastAsia="Calibri" w:hAnsi="Times New Roman" w:cs="Times New Roman"/>
          <w:sz w:val="24"/>
          <w:szCs w:val="24"/>
        </w:rPr>
        <w:t xml:space="preserve"> __________________________________</w:t>
      </w:r>
      <w:r>
        <w:rPr>
          <w:rStyle w:val="afb"/>
          <w:rFonts w:ascii="Times New Roman" w:eastAsia="Calibri" w:hAnsi="Times New Roman" w:cs="Times New Roman"/>
          <w:sz w:val="24"/>
          <w:szCs w:val="24"/>
        </w:rPr>
        <w:footnoteReference w:id="2"/>
      </w:r>
      <w:r>
        <w:rPr>
          <w:rFonts w:ascii="Times New Roman" w:eastAsia="Calibri" w:hAnsi="Times New Roman" w:cs="Times New Roman"/>
          <w:sz w:val="24"/>
          <w:szCs w:val="24"/>
        </w:rPr>
        <w:t xml:space="preserve"> </w:t>
      </w:r>
      <w:proofErr w:type="spellStart"/>
      <w:r w:rsidRPr="00741585">
        <w:rPr>
          <w:rFonts w:ascii="Times New Roman" w:eastAsia="Calibri" w:hAnsi="Times New Roman" w:cs="Times New Roman"/>
          <w:sz w:val="24"/>
          <w:szCs w:val="24"/>
        </w:rPr>
        <w:t>в</w:t>
      </w:r>
      <w:proofErr w:type="spellEnd"/>
      <w:r w:rsidRPr="00741585">
        <w:rPr>
          <w:rFonts w:ascii="Times New Roman" w:eastAsia="Calibri" w:hAnsi="Times New Roman" w:cs="Times New Roman"/>
          <w:sz w:val="24"/>
          <w:szCs w:val="24"/>
        </w:rPr>
        <w:t xml:space="preserve"> рамках предоставления </w:t>
      </w:r>
      <w:r w:rsidRPr="00741585">
        <w:rPr>
          <w:rFonts w:ascii="Times New Roman" w:eastAsia="Times New Roman" w:hAnsi="Times New Roman" w:cs="Times New Roman"/>
          <w:sz w:val="24"/>
          <w:szCs w:val="24"/>
        </w:rPr>
        <w:t xml:space="preserve">услуги по содействию в участии в </w:t>
      </w:r>
      <w:proofErr w:type="spellStart"/>
      <w:r w:rsidRPr="00741585">
        <w:rPr>
          <w:rFonts w:ascii="Times New Roman" w:eastAsia="Times New Roman" w:hAnsi="Times New Roman" w:cs="Times New Roman"/>
          <w:sz w:val="24"/>
          <w:szCs w:val="24"/>
        </w:rPr>
        <w:t>выставочно</w:t>
      </w:r>
      <w:proofErr w:type="spellEnd"/>
      <w:r w:rsidRPr="00741585">
        <w:rPr>
          <w:rFonts w:ascii="Times New Roman" w:eastAsia="Times New Roman" w:hAnsi="Times New Roman" w:cs="Times New Roman"/>
          <w:sz w:val="24"/>
          <w:szCs w:val="24"/>
        </w:rPr>
        <w:t>-ярмарочных мероприятиях</w:t>
      </w:r>
      <w:r w:rsidRPr="00741585">
        <w:rPr>
          <w:rFonts w:ascii="Times New Roman" w:eastAsia="Calibri" w:hAnsi="Times New Roman" w:cs="Times New Roman"/>
          <w:sz w:val="24"/>
          <w:szCs w:val="24"/>
        </w:rPr>
        <w:t>.</w:t>
      </w:r>
      <w:r w:rsidRPr="00741585">
        <w:rPr>
          <w:rFonts w:ascii="Times New Roman" w:eastAsiaTheme="majorEastAsia" w:hAnsi="Times New Roman" w:cs="Times New Roman"/>
          <w:sz w:val="24"/>
          <w:szCs w:val="24"/>
        </w:rPr>
        <w:t> </w:t>
      </w:r>
    </w:p>
    <w:p w14:paraId="17F8727E" w14:textId="77777777" w:rsidR="00741585" w:rsidRPr="0060628E" w:rsidRDefault="00741585" w:rsidP="00741585">
      <w:pPr>
        <w:widowControl w:val="0"/>
        <w:spacing w:after="0" w:line="240" w:lineRule="auto"/>
        <w:rPr>
          <w:rFonts w:eastAsia="Calibri"/>
        </w:rPr>
      </w:pPr>
    </w:p>
    <w:p w14:paraId="25A56D4F" w14:textId="314D089E" w:rsidR="0089113C" w:rsidRPr="00741585" w:rsidRDefault="0089113C" w:rsidP="00741585">
      <w:pPr>
        <w:tabs>
          <w:tab w:val="left" w:pos="2997"/>
        </w:tabs>
        <w:rPr>
          <w:rFonts w:ascii="Times New Roman" w:hAnsi="Times New Roman" w:cs="Times New Roman"/>
          <w:sz w:val="24"/>
          <w:szCs w:val="24"/>
        </w:rPr>
      </w:pPr>
    </w:p>
    <w:p w14:paraId="7D14F0C6" w14:textId="79EF75D5" w:rsidR="00741585" w:rsidRDefault="00741585">
      <w:pPr>
        <w:tabs>
          <w:tab w:val="left" w:pos="2997"/>
        </w:tabs>
        <w:rPr>
          <w:rFonts w:ascii="Times New Roman" w:hAnsi="Times New Roman" w:cs="Times New Roman"/>
          <w:sz w:val="24"/>
          <w:szCs w:val="24"/>
        </w:rPr>
      </w:pPr>
    </w:p>
    <w:p w14:paraId="7288556D" w14:textId="734229E9" w:rsidR="00741585" w:rsidRDefault="00741585">
      <w:pPr>
        <w:tabs>
          <w:tab w:val="left" w:pos="2997"/>
        </w:tabs>
        <w:rPr>
          <w:rFonts w:ascii="Times New Roman" w:hAnsi="Times New Roman" w:cs="Times New Roman"/>
          <w:sz w:val="24"/>
          <w:szCs w:val="24"/>
        </w:rPr>
      </w:pPr>
    </w:p>
    <w:p w14:paraId="4C4EBE77" w14:textId="03EDA796" w:rsidR="00741585" w:rsidRDefault="00741585">
      <w:pPr>
        <w:tabs>
          <w:tab w:val="left" w:pos="2997"/>
        </w:tabs>
        <w:rPr>
          <w:rFonts w:ascii="Times New Roman" w:hAnsi="Times New Roman" w:cs="Times New Roman"/>
          <w:sz w:val="24"/>
          <w:szCs w:val="24"/>
        </w:rPr>
      </w:pPr>
    </w:p>
    <w:p w14:paraId="4F42DC7D" w14:textId="53118DB0" w:rsidR="00741585" w:rsidRDefault="00741585">
      <w:pPr>
        <w:tabs>
          <w:tab w:val="left" w:pos="2997"/>
        </w:tabs>
        <w:rPr>
          <w:rFonts w:ascii="Times New Roman" w:hAnsi="Times New Roman" w:cs="Times New Roman"/>
          <w:sz w:val="24"/>
          <w:szCs w:val="24"/>
        </w:rPr>
      </w:pPr>
    </w:p>
    <w:p w14:paraId="63757074" w14:textId="2B67F1FA" w:rsidR="00741585" w:rsidRDefault="00741585">
      <w:pPr>
        <w:tabs>
          <w:tab w:val="left" w:pos="2997"/>
        </w:tabs>
        <w:rPr>
          <w:rFonts w:ascii="Times New Roman" w:hAnsi="Times New Roman" w:cs="Times New Roman"/>
          <w:sz w:val="24"/>
          <w:szCs w:val="24"/>
        </w:rPr>
      </w:pPr>
    </w:p>
    <w:p w14:paraId="4DBAC382" w14:textId="10EB3B34" w:rsidR="00741585" w:rsidRDefault="00741585">
      <w:pPr>
        <w:tabs>
          <w:tab w:val="left" w:pos="2997"/>
        </w:tabs>
        <w:rPr>
          <w:rFonts w:ascii="Times New Roman" w:hAnsi="Times New Roman" w:cs="Times New Roman"/>
          <w:sz w:val="24"/>
          <w:szCs w:val="24"/>
        </w:rPr>
      </w:pPr>
    </w:p>
    <w:p w14:paraId="2B4AFFBA" w14:textId="77414122" w:rsidR="00741585" w:rsidRDefault="00741585">
      <w:pPr>
        <w:tabs>
          <w:tab w:val="left" w:pos="2997"/>
        </w:tabs>
        <w:rPr>
          <w:rFonts w:ascii="Times New Roman" w:hAnsi="Times New Roman" w:cs="Times New Roman"/>
          <w:sz w:val="24"/>
          <w:szCs w:val="24"/>
        </w:rPr>
      </w:pPr>
    </w:p>
    <w:p w14:paraId="1D6CA8E5" w14:textId="6C981043" w:rsidR="00741585" w:rsidRDefault="00741585">
      <w:pPr>
        <w:tabs>
          <w:tab w:val="left" w:pos="2997"/>
        </w:tabs>
        <w:rPr>
          <w:rFonts w:ascii="Times New Roman" w:hAnsi="Times New Roman" w:cs="Times New Roman"/>
          <w:sz w:val="24"/>
          <w:szCs w:val="24"/>
        </w:rPr>
      </w:pPr>
    </w:p>
    <w:p w14:paraId="20B4C796" w14:textId="52599909" w:rsidR="00741585" w:rsidRDefault="00741585">
      <w:pPr>
        <w:tabs>
          <w:tab w:val="left" w:pos="2997"/>
        </w:tabs>
        <w:rPr>
          <w:rFonts w:ascii="Times New Roman" w:hAnsi="Times New Roman" w:cs="Times New Roman"/>
          <w:sz w:val="24"/>
          <w:szCs w:val="24"/>
        </w:rPr>
      </w:pPr>
    </w:p>
    <w:p w14:paraId="5250DC6A" w14:textId="0324A8CD" w:rsidR="00741585" w:rsidRDefault="00741585">
      <w:pPr>
        <w:tabs>
          <w:tab w:val="left" w:pos="2997"/>
        </w:tabs>
        <w:rPr>
          <w:rFonts w:ascii="Times New Roman" w:hAnsi="Times New Roman" w:cs="Times New Roman"/>
          <w:sz w:val="24"/>
          <w:szCs w:val="24"/>
        </w:rPr>
      </w:pPr>
    </w:p>
    <w:p w14:paraId="306C6F3B" w14:textId="4AF3EB19" w:rsidR="00741585" w:rsidRDefault="00741585">
      <w:pPr>
        <w:tabs>
          <w:tab w:val="left" w:pos="2997"/>
        </w:tabs>
        <w:rPr>
          <w:rFonts w:ascii="Times New Roman" w:hAnsi="Times New Roman" w:cs="Times New Roman"/>
          <w:sz w:val="24"/>
          <w:szCs w:val="24"/>
        </w:rPr>
      </w:pPr>
    </w:p>
    <w:p w14:paraId="0A8F0590" w14:textId="2BD512DF" w:rsidR="00741585" w:rsidRDefault="00741585">
      <w:pPr>
        <w:tabs>
          <w:tab w:val="left" w:pos="2997"/>
        </w:tabs>
        <w:rPr>
          <w:rFonts w:ascii="Times New Roman" w:hAnsi="Times New Roman" w:cs="Times New Roman"/>
          <w:sz w:val="24"/>
          <w:szCs w:val="24"/>
        </w:rPr>
      </w:pPr>
    </w:p>
    <w:p w14:paraId="2841B946" w14:textId="7C6D781C" w:rsidR="00741585" w:rsidRDefault="00741585">
      <w:pPr>
        <w:tabs>
          <w:tab w:val="left" w:pos="2997"/>
        </w:tabs>
        <w:rPr>
          <w:rFonts w:ascii="Times New Roman" w:hAnsi="Times New Roman" w:cs="Times New Roman"/>
          <w:sz w:val="24"/>
          <w:szCs w:val="24"/>
        </w:rPr>
      </w:pPr>
    </w:p>
    <w:p w14:paraId="0EA5C788" w14:textId="08E45B8A" w:rsidR="00741585" w:rsidRDefault="00741585">
      <w:pPr>
        <w:tabs>
          <w:tab w:val="left" w:pos="2997"/>
        </w:tabs>
        <w:rPr>
          <w:rFonts w:ascii="Times New Roman" w:hAnsi="Times New Roman" w:cs="Times New Roman"/>
          <w:sz w:val="24"/>
          <w:szCs w:val="24"/>
        </w:rPr>
      </w:pPr>
    </w:p>
    <w:p w14:paraId="3B987A46" w14:textId="6397B1A9" w:rsidR="00741585" w:rsidRDefault="00741585">
      <w:pPr>
        <w:tabs>
          <w:tab w:val="left" w:pos="2997"/>
        </w:tabs>
        <w:rPr>
          <w:rFonts w:ascii="Times New Roman" w:hAnsi="Times New Roman" w:cs="Times New Roman"/>
          <w:sz w:val="24"/>
          <w:szCs w:val="24"/>
        </w:rPr>
      </w:pPr>
    </w:p>
    <w:p w14:paraId="4D877F41" w14:textId="6229B8CD" w:rsidR="00741585" w:rsidRDefault="00741585">
      <w:pPr>
        <w:tabs>
          <w:tab w:val="left" w:pos="2997"/>
        </w:tabs>
        <w:rPr>
          <w:rFonts w:ascii="Times New Roman" w:hAnsi="Times New Roman" w:cs="Times New Roman"/>
          <w:sz w:val="24"/>
          <w:szCs w:val="24"/>
        </w:rPr>
      </w:pPr>
    </w:p>
    <w:p w14:paraId="473F6C58" w14:textId="672C4A60" w:rsidR="00741585" w:rsidRDefault="00741585" w:rsidP="00741585">
      <w:pPr>
        <w:tabs>
          <w:tab w:val="left" w:pos="2997"/>
        </w:tabs>
        <w:spacing w:after="0" w:line="240" w:lineRule="auto"/>
        <w:jc w:val="right"/>
        <w:rPr>
          <w:rFonts w:ascii="Times New Roman" w:hAnsi="Times New Roman" w:cs="Times New Roman"/>
          <w:sz w:val="24"/>
          <w:szCs w:val="24"/>
        </w:rPr>
      </w:pPr>
    </w:p>
    <w:p w14:paraId="38D082BA" w14:textId="77777777" w:rsidR="00741585" w:rsidRDefault="00741585" w:rsidP="00741585">
      <w:pPr>
        <w:tabs>
          <w:tab w:val="left" w:pos="2997"/>
        </w:tabs>
        <w:spacing w:after="0" w:line="240" w:lineRule="auto"/>
        <w:jc w:val="right"/>
        <w:rPr>
          <w:rFonts w:ascii="Times New Roman" w:hAnsi="Times New Roman" w:cs="Times New Roman"/>
        </w:rPr>
      </w:pPr>
      <w:r>
        <w:rPr>
          <w:rFonts w:ascii="Times New Roman" w:hAnsi="Times New Roman" w:cs="Times New Roman"/>
        </w:rPr>
        <w:lastRenderedPageBreak/>
        <w:t>Приложение № 9</w:t>
      </w:r>
    </w:p>
    <w:p w14:paraId="0C6467F6" w14:textId="77777777" w:rsidR="00741585" w:rsidRDefault="00741585" w:rsidP="00741585">
      <w:pPr>
        <w:tabs>
          <w:tab w:val="left" w:pos="2997"/>
        </w:tabs>
        <w:spacing w:after="0" w:line="240" w:lineRule="auto"/>
        <w:jc w:val="right"/>
        <w:rPr>
          <w:rFonts w:ascii="Times New Roman" w:hAnsi="Times New Roman" w:cs="Times New Roman"/>
        </w:rPr>
      </w:pPr>
      <w:r w:rsidRPr="00741585">
        <w:rPr>
          <w:rFonts w:ascii="Times New Roman" w:hAnsi="Times New Roman" w:cs="Times New Roman"/>
        </w:rPr>
        <w:t>к Стандарту предоставления услуги</w:t>
      </w:r>
    </w:p>
    <w:p w14:paraId="0AC7A6A5" w14:textId="77777777" w:rsidR="00741585" w:rsidRDefault="00741585" w:rsidP="00741585">
      <w:pPr>
        <w:tabs>
          <w:tab w:val="left" w:pos="2997"/>
        </w:tabs>
        <w:spacing w:after="0" w:line="240" w:lineRule="auto"/>
        <w:jc w:val="right"/>
        <w:rPr>
          <w:rFonts w:ascii="Times New Roman" w:hAnsi="Times New Roman" w:cs="Times New Roman"/>
        </w:rPr>
      </w:pPr>
      <w:r w:rsidRPr="00741585">
        <w:rPr>
          <w:rFonts w:ascii="Times New Roman" w:hAnsi="Times New Roman" w:cs="Times New Roman"/>
        </w:rPr>
        <w:t xml:space="preserve"> по организации участия в </w:t>
      </w:r>
      <w:proofErr w:type="spellStart"/>
      <w:r w:rsidRPr="00741585">
        <w:rPr>
          <w:rFonts w:ascii="Times New Roman" w:hAnsi="Times New Roman" w:cs="Times New Roman"/>
        </w:rPr>
        <w:t>выставочно</w:t>
      </w:r>
      <w:proofErr w:type="spellEnd"/>
      <w:r w:rsidRPr="00741585">
        <w:rPr>
          <w:rFonts w:ascii="Times New Roman" w:hAnsi="Times New Roman" w:cs="Times New Roman"/>
        </w:rPr>
        <w:t>-ярмарочных</w:t>
      </w:r>
    </w:p>
    <w:p w14:paraId="3D74D20D" w14:textId="77777777" w:rsidR="00741585" w:rsidRDefault="00741585" w:rsidP="00741585">
      <w:pPr>
        <w:tabs>
          <w:tab w:val="left" w:pos="2997"/>
        </w:tabs>
        <w:spacing w:after="0" w:line="240" w:lineRule="auto"/>
        <w:jc w:val="right"/>
        <w:rPr>
          <w:rFonts w:ascii="Times New Roman" w:hAnsi="Times New Roman" w:cs="Times New Roman"/>
        </w:rPr>
      </w:pPr>
      <w:r w:rsidRPr="00741585">
        <w:rPr>
          <w:rFonts w:ascii="Times New Roman" w:hAnsi="Times New Roman" w:cs="Times New Roman"/>
        </w:rPr>
        <w:t xml:space="preserve"> мероприятиях с использованием</w:t>
      </w:r>
    </w:p>
    <w:p w14:paraId="292E3FFC" w14:textId="2850C3D0" w:rsidR="00741585" w:rsidRDefault="00741585" w:rsidP="00741585">
      <w:pPr>
        <w:tabs>
          <w:tab w:val="left" w:pos="2997"/>
        </w:tabs>
        <w:spacing w:after="0" w:line="240" w:lineRule="auto"/>
        <w:jc w:val="right"/>
        <w:rPr>
          <w:rFonts w:ascii="Times New Roman" w:hAnsi="Times New Roman" w:cs="Times New Roman"/>
          <w:sz w:val="24"/>
          <w:szCs w:val="24"/>
        </w:rPr>
      </w:pPr>
      <w:r w:rsidRPr="00741585">
        <w:rPr>
          <w:rFonts w:ascii="Times New Roman" w:hAnsi="Times New Roman" w:cs="Times New Roman"/>
        </w:rPr>
        <w:t xml:space="preserve"> Цифровой платформы МСП</w:t>
      </w:r>
    </w:p>
    <w:p w14:paraId="77606D02" w14:textId="4942E747" w:rsidR="00741585" w:rsidRDefault="00741585">
      <w:pPr>
        <w:tabs>
          <w:tab w:val="left" w:pos="2997"/>
        </w:tabs>
        <w:rPr>
          <w:rFonts w:ascii="Times New Roman" w:hAnsi="Times New Roman" w:cs="Times New Roman"/>
          <w:sz w:val="24"/>
          <w:szCs w:val="24"/>
        </w:rPr>
      </w:pPr>
    </w:p>
    <w:p w14:paraId="47D2EF00" w14:textId="77777777" w:rsidR="00741585" w:rsidRPr="00F41A2B" w:rsidRDefault="00741585" w:rsidP="00741585">
      <w:pPr>
        <w:pStyle w:val="paragraph"/>
        <w:spacing w:before="0" w:beforeAutospacing="0" w:after="0" w:afterAutospacing="0"/>
        <w:jc w:val="center"/>
        <w:textAlignment w:val="baseline"/>
        <w:rPr>
          <w:rFonts w:ascii="Segoe UI" w:hAnsi="Segoe UI" w:cs="Segoe UI"/>
          <w:sz w:val="24"/>
          <w:szCs w:val="24"/>
        </w:rPr>
      </w:pPr>
      <w:r w:rsidRPr="00F41A2B">
        <w:rPr>
          <w:rStyle w:val="normaltextrun"/>
          <w:rFonts w:eastAsia="Calibri"/>
          <w:sz w:val="24"/>
          <w:szCs w:val="24"/>
        </w:rPr>
        <w:t>Форма</w:t>
      </w:r>
      <w:r w:rsidRPr="00F41A2B">
        <w:rPr>
          <w:rStyle w:val="eop"/>
          <w:rFonts w:eastAsiaTheme="majorEastAsia"/>
          <w:sz w:val="24"/>
          <w:szCs w:val="24"/>
        </w:rPr>
        <w:t> </w:t>
      </w:r>
    </w:p>
    <w:p w14:paraId="0227C02D" w14:textId="77777777" w:rsidR="00741585" w:rsidRPr="00F41A2B" w:rsidRDefault="00741585" w:rsidP="00741585">
      <w:pPr>
        <w:pStyle w:val="paragraph"/>
        <w:spacing w:before="0" w:beforeAutospacing="0" w:after="0" w:afterAutospacing="0"/>
        <w:jc w:val="center"/>
        <w:textAlignment w:val="baseline"/>
        <w:rPr>
          <w:rFonts w:ascii="Segoe UI" w:hAnsi="Segoe UI" w:cs="Segoe UI"/>
          <w:sz w:val="24"/>
          <w:szCs w:val="24"/>
        </w:rPr>
      </w:pPr>
      <w:r>
        <w:rPr>
          <w:rStyle w:val="normaltextrun"/>
          <w:rFonts w:eastAsia="Calibri"/>
          <w:sz w:val="24"/>
          <w:szCs w:val="24"/>
        </w:rPr>
        <w:t>уведомления об отказе от участия в мероприятии</w:t>
      </w:r>
    </w:p>
    <w:p w14:paraId="4A042469" w14:textId="77777777" w:rsidR="00741585" w:rsidRPr="00F41A2B" w:rsidRDefault="00741585" w:rsidP="00741585">
      <w:pPr>
        <w:pStyle w:val="paragraph"/>
        <w:spacing w:before="0" w:beforeAutospacing="0" w:after="0" w:afterAutospacing="0"/>
        <w:jc w:val="center"/>
        <w:textAlignment w:val="baseline"/>
        <w:rPr>
          <w:rFonts w:ascii="Segoe UI" w:hAnsi="Segoe UI" w:cs="Segoe UI"/>
          <w:sz w:val="24"/>
          <w:szCs w:val="24"/>
        </w:rPr>
      </w:pPr>
      <w:r w:rsidRPr="005773A3">
        <w:rPr>
          <w:rStyle w:val="normaltextrun"/>
          <w:rFonts w:eastAsia="Calibri"/>
          <w:i/>
          <w:iCs/>
          <w:sz w:val="24"/>
          <w:szCs w:val="24"/>
        </w:rPr>
        <w:t>(оформляется с помощью средств Цифровой платформы МСП)</w:t>
      </w:r>
    </w:p>
    <w:p w14:paraId="1BF5B47A" w14:textId="77777777" w:rsidR="00741585" w:rsidRPr="00F41A2B" w:rsidRDefault="00741585" w:rsidP="00741585">
      <w:pPr>
        <w:pStyle w:val="paragraph"/>
        <w:spacing w:before="0" w:beforeAutospacing="0" w:after="0" w:afterAutospacing="0"/>
        <w:jc w:val="center"/>
        <w:textAlignment w:val="baseline"/>
        <w:rPr>
          <w:rFonts w:ascii="Segoe UI" w:hAnsi="Segoe UI" w:cs="Segoe UI"/>
          <w:sz w:val="24"/>
          <w:szCs w:val="24"/>
        </w:rPr>
      </w:pPr>
      <w:r w:rsidRPr="00F41A2B">
        <w:rPr>
          <w:rStyle w:val="eop"/>
          <w:rFonts w:eastAsiaTheme="majorEastAsia"/>
          <w:sz w:val="24"/>
          <w:szCs w:val="24"/>
        </w:rPr>
        <w:t> </w:t>
      </w:r>
    </w:p>
    <w:p w14:paraId="3C197F1E" w14:textId="77777777" w:rsidR="00741585" w:rsidRPr="007F6F34" w:rsidRDefault="00741585" w:rsidP="00741585">
      <w:pPr>
        <w:spacing w:after="0" w:line="240" w:lineRule="auto"/>
        <w:jc w:val="right"/>
        <w:textAlignment w:val="baseline"/>
        <w:rPr>
          <w:rFonts w:ascii="Times New Roman" w:eastAsia="Times New Roman" w:hAnsi="Times New Roman" w:cs="Times New Roman"/>
          <w:sz w:val="24"/>
          <w:szCs w:val="24"/>
        </w:rPr>
      </w:pPr>
      <w:r w:rsidRPr="007F6F34">
        <w:rPr>
          <w:rFonts w:ascii="Times New Roman" w:eastAsia="Calibri" w:hAnsi="Times New Roman" w:cs="Times New Roman"/>
          <w:sz w:val="24"/>
          <w:szCs w:val="24"/>
        </w:rPr>
        <w:t>От кого:</w:t>
      </w:r>
      <w:r w:rsidRPr="007F6F34">
        <w:rPr>
          <w:rFonts w:ascii="Times New Roman" w:eastAsiaTheme="majorEastAsia" w:hAnsi="Times New Roman" w:cs="Times New Roman"/>
          <w:sz w:val="24"/>
          <w:szCs w:val="24"/>
        </w:rPr>
        <w:t> </w:t>
      </w:r>
    </w:p>
    <w:p w14:paraId="392E70B9" w14:textId="77777777" w:rsidR="00741585" w:rsidRPr="007F6F34" w:rsidRDefault="00741585" w:rsidP="00741585">
      <w:pPr>
        <w:spacing w:after="0" w:line="240" w:lineRule="auto"/>
        <w:jc w:val="right"/>
        <w:textAlignment w:val="baseline"/>
        <w:rPr>
          <w:rFonts w:ascii="Times New Roman" w:eastAsia="Times New Roman" w:hAnsi="Times New Roman" w:cs="Times New Roman"/>
          <w:sz w:val="24"/>
          <w:szCs w:val="24"/>
        </w:rPr>
      </w:pPr>
      <w:r w:rsidRPr="007F6F34">
        <w:rPr>
          <w:rFonts w:ascii="Times New Roman" w:eastAsia="Calibri" w:hAnsi="Times New Roman" w:cs="Times New Roman"/>
          <w:i/>
          <w:iCs/>
          <w:sz w:val="24"/>
          <w:szCs w:val="24"/>
        </w:rPr>
        <w:t>_____________________________________</w:t>
      </w:r>
      <w:r w:rsidRPr="007F6F34">
        <w:rPr>
          <w:rFonts w:ascii="Times New Roman" w:eastAsiaTheme="majorEastAsia" w:hAnsi="Times New Roman" w:cs="Times New Roman"/>
          <w:sz w:val="24"/>
          <w:szCs w:val="24"/>
        </w:rPr>
        <w:t> </w:t>
      </w:r>
    </w:p>
    <w:p w14:paraId="45A74658" w14:textId="77777777" w:rsidR="00741585" w:rsidRPr="007F6F34" w:rsidRDefault="00741585" w:rsidP="00741585">
      <w:pPr>
        <w:spacing w:after="0" w:line="240" w:lineRule="auto"/>
        <w:jc w:val="right"/>
        <w:textAlignment w:val="baseline"/>
        <w:rPr>
          <w:rFonts w:ascii="Times New Roman" w:eastAsia="Times New Roman" w:hAnsi="Times New Roman" w:cs="Times New Roman"/>
          <w:sz w:val="24"/>
          <w:szCs w:val="24"/>
        </w:rPr>
      </w:pPr>
      <w:r w:rsidRPr="007F6F34">
        <w:rPr>
          <w:rFonts w:ascii="Times New Roman" w:eastAsia="Calibri" w:hAnsi="Times New Roman" w:cs="Times New Roman"/>
          <w:i/>
          <w:iCs/>
          <w:sz w:val="24"/>
          <w:szCs w:val="24"/>
        </w:rPr>
        <w:t>(Ф.И.О. или наименование заявителя)</w:t>
      </w:r>
      <w:r w:rsidRPr="007F6F34">
        <w:rPr>
          <w:rFonts w:ascii="Times New Roman" w:eastAsiaTheme="majorEastAsia" w:hAnsi="Times New Roman" w:cs="Times New Roman"/>
          <w:sz w:val="24"/>
          <w:szCs w:val="24"/>
        </w:rPr>
        <w:t> </w:t>
      </w:r>
    </w:p>
    <w:p w14:paraId="3D426F57" w14:textId="77777777" w:rsidR="00741585" w:rsidRPr="00F41A2B" w:rsidRDefault="00741585" w:rsidP="00741585">
      <w:pPr>
        <w:pStyle w:val="paragraph"/>
        <w:spacing w:before="0" w:beforeAutospacing="0" w:after="0" w:afterAutospacing="0"/>
        <w:jc w:val="both"/>
        <w:textAlignment w:val="baseline"/>
        <w:rPr>
          <w:rFonts w:ascii="Segoe UI" w:hAnsi="Segoe UI" w:cs="Segoe UI"/>
          <w:sz w:val="24"/>
          <w:szCs w:val="24"/>
        </w:rPr>
      </w:pPr>
      <w:r w:rsidRPr="00F41A2B">
        <w:rPr>
          <w:rStyle w:val="eop"/>
          <w:rFonts w:eastAsiaTheme="majorEastAsia"/>
          <w:sz w:val="24"/>
          <w:szCs w:val="24"/>
        </w:rPr>
        <w:t> </w:t>
      </w:r>
    </w:p>
    <w:p w14:paraId="38B6407C" w14:textId="77777777" w:rsidR="00741585" w:rsidRDefault="00741585" w:rsidP="00741585">
      <w:pPr>
        <w:pStyle w:val="paragraph"/>
        <w:spacing w:before="0" w:beforeAutospacing="0" w:after="0" w:afterAutospacing="0"/>
        <w:jc w:val="center"/>
        <w:textAlignment w:val="baseline"/>
        <w:rPr>
          <w:rStyle w:val="normaltextrun"/>
          <w:rFonts w:eastAsia="Calibri"/>
          <w:sz w:val="24"/>
          <w:szCs w:val="24"/>
        </w:rPr>
      </w:pPr>
    </w:p>
    <w:p w14:paraId="42D4B3C2" w14:textId="77777777" w:rsidR="00741585" w:rsidRDefault="00741585" w:rsidP="00741585">
      <w:pPr>
        <w:pStyle w:val="paragraph"/>
        <w:spacing w:before="0" w:beforeAutospacing="0" w:after="0" w:afterAutospacing="0"/>
        <w:jc w:val="center"/>
        <w:textAlignment w:val="baseline"/>
        <w:rPr>
          <w:rStyle w:val="normaltextrun"/>
          <w:rFonts w:eastAsia="Calibri"/>
          <w:sz w:val="24"/>
          <w:szCs w:val="24"/>
        </w:rPr>
      </w:pPr>
    </w:p>
    <w:p w14:paraId="7500E3BA" w14:textId="77777777" w:rsidR="00741585" w:rsidRPr="00C950BA" w:rsidRDefault="00741585" w:rsidP="00741585">
      <w:pPr>
        <w:pStyle w:val="paragraph"/>
        <w:spacing w:before="0" w:beforeAutospacing="0" w:after="0" w:afterAutospacing="0"/>
        <w:jc w:val="center"/>
        <w:textAlignment w:val="baseline"/>
        <w:rPr>
          <w:rFonts w:ascii="Segoe UI" w:hAnsi="Segoe UI" w:cs="Segoe UI"/>
          <w:b/>
          <w:sz w:val="24"/>
          <w:szCs w:val="24"/>
        </w:rPr>
      </w:pPr>
      <w:r w:rsidRPr="00C950BA">
        <w:rPr>
          <w:rStyle w:val="normaltextrun"/>
          <w:rFonts w:eastAsia="Calibri"/>
          <w:b/>
          <w:sz w:val="24"/>
          <w:szCs w:val="24"/>
        </w:rPr>
        <w:t>Уведомление</w:t>
      </w:r>
      <w:r w:rsidRPr="00C950BA">
        <w:rPr>
          <w:rStyle w:val="eop"/>
          <w:rFonts w:eastAsiaTheme="majorEastAsia"/>
          <w:b/>
          <w:sz w:val="24"/>
          <w:szCs w:val="24"/>
        </w:rPr>
        <w:t> </w:t>
      </w:r>
    </w:p>
    <w:p w14:paraId="3E2D56FF" w14:textId="77777777" w:rsidR="00741585" w:rsidRPr="00C950BA" w:rsidRDefault="00741585" w:rsidP="00741585">
      <w:pPr>
        <w:pStyle w:val="paragraph"/>
        <w:spacing w:before="0" w:beforeAutospacing="0" w:after="0" w:afterAutospacing="0"/>
        <w:jc w:val="center"/>
        <w:textAlignment w:val="baseline"/>
        <w:rPr>
          <w:rFonts w:ascii="Segoe UI" w:hAnsi="Segoe UI" w:cs="Segoe UI"/>
          <w:b/>
          <w:sz w:val="24"/>
          <w:szCs w:val="24"/>
        </w:rPr>
      </w:pPr>
      <w:r>
        <w:rPr>
          <w:rStyle w:val="normaltextrun"/>
          <w:rFonts w:eastAsia="Calibri"/>
          <w:b/>
          <w:sz w:val="24"/>
          <w:szCs w:val="24"/>
        </w:rPr>
        <w:t>об отказе от участия в мероприятии</w:t>
      </w:r>
    </w:p>
    <w:p w14:paraId="6C6F5B5C" w14:textId="77777777" w:rsidR="00741585" w:rsidRPr="00F41A2B" w:rsidRDefault="00741585" w:rsidP="00741585">
      <w:pPr>
        <w:pStyle w:val="paragraph"/>
        <w:spacing w:before="0" w:beforeAutospacing="0" w:after="0" w:afterAutospacing="0"/>
        <w:jc w:val="both"/>
        <w:textAlignment w:val="baseline"/>
        <w:rPr>
          <w:rFonts w:ascii="Segoe UI" w:hAnsi="Segoe UI" w:cs="Segoe UI"/>
          <w:sz w:val="24"/>
          <w:szCs w:val="24"/>
        </w:rPr>
      </w:pPr>
      <w:r w:rsidRPr="00F41A2B">
        <w:rPr>
          <w:rStyle w:val="eop"/>
          <w:rFonts w:eastAsiaTheme="majorEastAsia"/>
          <w:sz w:val="24"/>
          <w:szCs w:val="24"/>
        </w:rPr>
        <w:t> </w:t>
      </w:r>
    </w:p>
    <w:p w14:paraId="0710D9C0" w14:textId="77777777" w:rsidR="00741585" w:rsidRDefault="00741585" w:rsidP="00741585">
      <w:pPr>
        <w:pStyle w:val="paragraph"/>
        <w:spacing w:before="0" w:beforeAutospacing="0" w:after="0" w:afterAutospacing="0"/>
        <w:ind w:firstLine="555"/>
        <w:jc w:val="both"/>
        <w:textAlignment w:val="baseline"/>
        <w:rPr>
          <w:rStyle w:val="normaltextrun"/>
          <w:rFonts w:eastAsia="Calibri"/>
          <w:sz w:val="24"/>
          <w:szCs w:val="24"/>
        </w:rPr>
      </w:pPr>
      <w:r w:rsidRPr="004A3F0D">
        <w:rPr>
          <w:rStyle w:val="normaltextrun"/>
          <w:rFonts w:eastAsia="Calibri"/>
          <w:sz w:val="24"/>
          <w:szCs w:val="24"/>
        </w:rPr>
        <w:t xml:space="preserve">Настоящим уведомлением сообщаю, что отказываюсь от </w:t>
      </w:r>
      <w:r>
        <w:rPr>
          <w:rStyle w:val="normaltextrun"/>
          <w:rFonts w:eastAsia="Calibri"/>
          <w:sz w:val="24"/>
          <w:szCs w:val="24"/>
        </w:rPr>
        <w:t xml:space="preserve">участия </w:t>
      </w:r>
      <w:r w:rsidRPr="004A3F0D">
        <w:rPr>
          <w:sz w:val="24"/>
          <w:szCs w:val="24"/>
        </w:rPr>
        <w:t xml:space="preserve">в </w:t>
      </w:r>
      <w:r>
        <w:rPr>
          <w:sz w:val="24"/>
          <w:szCs w:val="24"/>
        </w:rPr>
        <w:t xml:space="preserve">предложенных Вами </w:t>
      </w:r>
      <w:proofErr w:type="spellStart"/>
      <w:r>
        <w:rPr>
          <w:sz w:val="24"/>
          <w:szCs w:val="24"/>
        </w:rPr>
        <w:t>выставочно</w:t>
      </w:r>
      <w:proofErr w:type="spellEnd"/>
      <w:r w:rsidRPr="004A3F0D">
        <w:rPr>
          <w:sz w:val="24"/>
          <w:szCs w:val="24"/>
        </w:rPr>
        <w:t>-ярмарочных мероприятиях</w:t>
      </w:r>
      <w:r>
        <w:rPr>
          <w:sz w:val="24"/>
          <w:szCs w:val="24"/>
        </w:rPr>
        <w:t>.</w:t>
      </w:r>
    </w:p>
    <w:p w14:paraId="26AF6AE2" w14:textId="77777777" w:rsidR="00741585" w:rsidRPr="00741585" w:rsidRDefault="00741585">
      <w:pPr>
        <w:tabs>
          <w:tab w:val="left" w:pos="2997"/>
        </w:tabs>
        <w:rPr>
          <w:rFonts w:ascii="Times New Roman" w:hAnsi="Times New Roman" w:cs="Times New Roman"/>
          <w:sz w:val="24"/>
          <w:szCs w:val="24"/>
        </w:rPr>
      </w:pPr>
    </w:p>
    <w:sectPr w:rsidR="00741585" w:rsidRPr="00741585" w:rsidSect="0010143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ECCC" w14:textId="77777777" w:rsidR="000A28B3" w:rsidRDefault="000A28B3" w:rsidP="000A28B3">
      <w:pPr>
        <w:spacing w:after="0" w:line="240" w:lineRule="auto"/>
      </w:pPr>
      <w:r>
        <w:separator/>
      </w:r>
    </w:p>
  </w:endnote>
  <w:endnote w:type="continuationSeparator" w:id="0">
    <w:p w14:paraId="427EE440" w14:textId="77777777" w:rsidR="000A28B3" w:rsidRDefault="000A28B3" w:rsidP="000A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nderson Sans Bold">
    <w:altName w:val="Times New Roman"/>
    <w:charset w:val="58"/>
    <w:family w:val="auto"/>
    <w:pitch w:val="variable"/>
    <w:sig w:usb0="00000005" w:usb1="00000000" w:usb2="00000000" w:usb3="00000000" w:csb0="00000002" w:csb1="00000000"/>
  </w:font>
  <w:font w:name="Batang">
    <w:altName w:val="바탕"/>
    <w:panose1 w:val="02030600000101010101"/>
    <w:charset w:val="81"/>
    <w:family w:val="auto"/>
    <w:pitch w:val="fixed"/>
    <w:sig w:usb0="00000001" w:usb1="09060000" w:usb2="00000010" w:usb3="00000000" w:csb0="00080000" w:csb1="00000000"/>
  </w:font>
  <w:font w:name="Henderson BCG Sans">
    <w:altName w:val="Calibri"/>
    <w:charset w:val="00"/>
    <w:family w:val="swiss"/>
    <w:pitch w:val="variable"/>
    <w:sig w:usb0="A000006F" w:usb1="D000E06B" w:usb2="00000000" w:usb3="00000000" w:csb0="00000093"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DBB6" w14:textId="47D29CAC" w:rsidR="00FC3DEE" w:rsidRPr="00476CB1" w:rsidRDefault="00FC3DEE">
    <w:pPr>
      <w:pStyle w:val="af5"/>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09B6" w14:textId="77777777" w:rsidR="000A28B3" w:rsidRDefault="000A28B3" w:rsidP="000A28B3">
      <w:pPr>
        <w:spacing w:after="0" w:line="240" w:lineRule="auto"/>
      </w:pPr>
      <w:r>
        <w:separator/>
      </w:r>
    </w:p>
  </w:footnote>
  <w:footnote w:type="continuationSeparator" w:id="0">
    <w:p w14:paraId="76BB2491" w14:textId="77777777" w:rsidR="000A28B3" w:rsidRDefault="000A28B3" w:rsidP="000A28B3">
      <w:pPr>
        <w:spacing w:after="0" w:line="240" w:lineRule="auto"/>
      </w:pPr>
      <w:r>
        <w:continuationSeparator/>
      </w:r>
    </w:p>
  </w:footnote>
  <w:footnote w:id="1">
    <w:p w14:paraId="10D52A7A" w14:textId="3D7AEAB1" w:rsidR="00A57577" w:rsidRDefault="00A57577">
      <w:pPr>
        <w:pStyle w:val="af9"/>
        <w:rPr>
          <w:rFonts w:ascii="Times New Roman" w:hAnsi="Times New Roman" w:cs="Times New Roman"/>
        </w:rPr>
      </w:pPr>
      <w:r w:rsidRPr="00A57577">
        <w:rPr>
          <w:rStyle w:val="afb"/>
          <w:rFonts w:ascii="Times New Roman" w:hAnsi="Times New Roman" w:cs="Times New Roman"/>
        </w:rPr>
        <w:footnoteRef/>
      </w:r>
      <w:r w:rsidRPr="00A57577">
        <w:rPr>
          <w:rFonts w:ascii="Times New Roman" w:hAnsi="Times New Roman" w:cs="Times New Roman"/>
        </w:rPr>
        <w:t xml:space="preserve"> Информация заполняется в случае выявления в процессе предоставления консультации необходимости обращения заявителей в иные органы и организации.</w:t>
      </w:r>
    </w:p>
    <w:p w14:paraId="67739970" w14:textId="77777777" w:rsidR="00A57577" w:rsidRPr="00A57577" w:rsidRDefault="00A57577">
      <w:pPr>
        <w:pStyle w:val="af9"/>
        <w:rPr>
          <w:rFonts w:ascii="Times New Roman" w:hAnsi="Times New Roman" w:cs="Times New Roman"/>
        </w:rPr>
      </w:pPr>
    </w:p>
  </w:footnote>
  <w:footnote w:id="2">
    <w:p w14:paraId="24BB2607" w14:textId="3C4B44CD" w:rsidR="00741585" w:rsidRDefault="00741585">
      <w:pPr>
        <w:pStyle w:val="af9"/>
      </w:pPr>
      <w:r>
        <w:rPr>
          <w:rStyle w:val="afb"/>
        </w:rPr>
        <w:footnoteRef/>
      </w:r>
      <w:r>
        <w:t xml:space="preserve"> </w:t>
      </w:r>
      <w:r w:rsidR="005D05F6" w:rsidRPr="005D05F6">
        <w:rPr>
          <w:rFonts w:ascii="Times New Roman" w:hAnsi="Times New Roman" w:cs="Times New Roman"/>
          <w:sz w:val="22"/>
          <w:szCs w:val="22"/>
        </w:rPr>
        <w:t xml:space="preserve">Указывается наименование </w:t>
      </w:r>
      <w:proofErr w:type="spellStart"/>
      <w:r w:rsidR="005D05F6" w:rsidRPr="005D05F6">
        <w:rPr>
          <w:rFonts w:ascii="Times New Roman" w:hAnsi="Times New Roman" w:cs="Times New Roman"/>
          <w:sz w:val="22"/>
          <w:szCs w:val="22"/>
        </w:rPr>
        <w:t>выставочно</w:t>
      </w:r>
      <w:proofErr w:type="spellEnd"/>
      <w:r w:rsidR="005D05F6" w:rsidRPr="005D05F6">
        <w:rPr>
          <w:rFonts w:ascii="Times New Roman" w:hAnsi="Times New Roman" w:cs="Times New Roman"/>
          <w:sz w:val="22"/>
          <w:szCs w:val="22"/>
        </w:rPr>
        <w:t>-ярмарочного мероприятия.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35369"/>
      <w:docPartObj>
        <w:docPartGallery w:val="Page Numbers (Top of Page)"/>
        <w:docPartUnique/>
      </w:docPartObj>
    </w:sdtPr>
    <w:sdtEndPr>
      <w:rPr>
        <w:sz w:val="20"/>
        <w:szCs w:val="20"/>
      </w:rPr>
    </w:sdtEndPr>
    <w:sdtContent>
      <w:p w14:paraId="711F2A3A" w14:textId="77777777" w:rsidR="00C72CA8" w:rsidRDefault="00C72CA8" w:rsidP="003C52BE">
        <w:pPr>
          <w:pStyle w:val="af3"/>
          <w:jc w:val="center"/>
        </w:pPr>
        <w:r w:rsidRPr="007669C7">
          <w:rPr>
            <w:sz w:val="20"/>
            <w:szCs w:val="20"/>
          </w:rPr>
          <w:fldChar w:fldCharType="begin"/>
        </w:r>
        <w:r w:rsidRPr="007669C7">
          <w:rPr>
            <w:sz w:val="20"/>
            <w:szCs w:val="20"/>
          </w:rPr>
          <w:instrText>PAGE   \* MERGEFORMAT</w:instrText>
        </w:r>
        <w:r w:rsidRPr="007669C7">
          <w:rPr>
            <w:sz w:val="20"/>
            <w:szCs w:val="20"/>
          </w:rPr>
          <w:fldChar w:fldCharType="separate"/>
        </w:r>
        <w:r>
          <w:rPr>
            <w:noProof/>
            <w:sz w:val="20"/>
            <w:szCs w:val="20"/>
          </w:rPr>
          <w:t>39</w:t>
        </w:r>
        <w:r w:rsidRPr="007669C7">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FFC1F0C"/>
    <w:lvl w:ilvl="0">
      <w:start w:val="1"/>
      <w:numFmt w:val="decimal"/>
      <w:pStyle w:val="4"/>
      <w:lvlText w:val="%1."/>
      <w:lvlJc w:val="left"/>
      <w:pPr>
        <w:tabs>
          <w:tab w:val="num" w:pos="1440"/>
        </w:tabs>
        <w:ind w:left="1440" w:hanging="360"/>
      </w:pPr>
    </w:lvl>
  </w:abstractNum>
  <w:abstractNum w:abstractNumId="1" w15:restartNumberingAfterBreak="0">
    <w:nsid w:val="FFFFFF7E"/>
    <w:multiLevelType w:val="singleLevel"/>
    <w:tmpl w:val="AF6662FE"/>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856E2D8"/>
    <w:lvl w:ilvl="0">
      <w:start w:val="1"/>
      <w:numFmt w:val="decimal"/>
      <w:pStyle w:val="a"/>
      <w:lvlText w:val="%1."/>
      <w:lvlJc w:val="left"/>
      <w:pPr>
        <w:tabs>
          <w:tab w:val="num" w:pos="643"/>
        </w:tabs>
        <w:ind w:left="643" w:hanging="360"/>
      </w:pPr>
    </w:lvl>
  </w:abstractNum>
  <w:abstractNum w:abstractNumId="3" w15:restartNumberingAfterBreak="0">
    <w:nsid w:val="FFFFFF80"/>
    <w:multiLevelType w:val="singleLevel"/>
    <w:tmpl w:val="F544C6AE"/>
    <w:lvl w:ilvl="0">
      <w:start w:val="1"/>
      <w:numFmt w:val="bullet"/>
      <w:pStyle w:val="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4A10C0"/>
    <w:lvl w:ilvl="0">
      <w:start w:val="1"/>
      <w:numFmt w:val="bullet"/>
      <w:pStyle w:val="40"/>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16DA306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E862E50"/>
    <w:lvl w:ilvl="0">
      <w:start w:val="1"/>
      <w:numFmt w:val="bullet"/>
      <w:pStyle w:val="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688C2A7C"/>
    <w:lvl w:ilvl="0">
      <w:start w:val="1"/>
      <w:numFmt w:val="decimal"/>
      <w:pStyle w:val="a0"/>
      <w:lvlText w:val="%1."/>
      <w:lvlJc w:val="left"/>
      <w:pPr>
        <w:tabs>
          <w:tab w:val="num" w:pos="360"/>
        </w:tabs>
        <w:ind w:left="360" w:hanging="360"/>
      </w:pPr>
    </w:lvl>
  </w:abstractNum>
  <w:abstractNum w:abstractNumId="8" w15:restartNumberingAfterBreak="0">
    <w:nsid w:val="FFFFFF89"/>
    <w:multiLevelType w:val="singleLevel"/>
    <w:tmpl w:val="60E22778"/>
    <w:lvl w:ilvl="0">
      <w:start w:val="1"/>
      <w:numFmt w:val="bullet"/>
      <w:pStyle w:val="a1"/>
      <w:lvlText w:val=""/>
      <w:lvlJc w:val="left"/>
      <w:pPr>
        <w:tabs>
          <w:tab w:val="num" w:pos="360"/>
        </w:tabs>
        <w:ind w:left="360" w:hanging="360"/>
      </w:pPr>
      <w:rPr>
        <w:rFonts w:ascii="Symbol" w:hAnsi="Symbol" w:hint="default"/>
      </w:rPr>
    </w:lvl>
  </w:abstractNum>
  <w:abstractNum w:abstractNumId="9" w15:restartNumberingAfterBreak="0">
    <w:nsid w:val="00F15F35"/>
    <w:multiLevelType w:val="hybridMultilevel"/>
    <w:tmpl w:val="739CA7DE"/>
    <w:lvl w:ilvl="0" w:tplc="6476674E">
      <w:start w:val="1"/>
      <w:numFmt w:val="bullet"/>
      <w:pStyle w:val="2105"/>
      <w:lvlText w:val=""/>
      <w:lvlJc w:val="left"/>
      <w:pPr>
        <w:tabs>
          <w:tab w:val="num" w:pos="1117"/>
        </w:tabs>
        <w:ind w:left="397" w:firstLine="397"/>
      </w:pPr>
      <w:rPr>
        <w:rFonts w:ascii="Symbol" w:hAnsi="Symbol" w:hint="default"/>
        <w:b w:val="0"/>
        <w:i w:val="0"/>
        <w:sz w:val="24"/>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15:restartNumberingAfterBreak="0">
    <w:nsid w:val="02EC4D71"/>
    <w:multiLevelType w:val="multilevel"/>
    <w:tmpl w:val="06100E66"/>
    <w:lvl w:ilvl="0">
      <w:start w:val="1"/>
      <w:numFmt w:val="decimal"/>
      <w:suff w:val="space"/>
      <w:lvlText w:val="%1."/>
      <w:lvlJc w:val="left"/>
      <w:pPr>
        <w:tabs>
          <w:tab w:val="num" w:pos="0"/>
        </w:tabs>
        <w:ind w:left="720" w:hanging="360"/>
      </w:pPr>
      <w:rPr>
        <w:rFonts w:cs="Times New Roman"/>
      </w:rPr>
    </w:lvl>
    <w:lvl w:ilvl="1">
      <w:start w:val="1"/>
      <w:numFmt w:val="decimal"/>
      <w:suff w:val="space"/>
      <w:lvlText w:val="%1.%2."/>
      <w:lvlJc w:val="left"/>
      <w:pPr>
        <w:tabs>
          <w:tab w:val="num" w:pos="0"/>
        </w:tabs>
        <w:ind w:left="780" w:hanging="4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1" w15:restartNumberingAfterBreak="0">
    <w:nsid w:val="05194AD3"/>
    <w:multiLevelType w:val="hybridMultilevel"/>
    <w:tmpl w:val="CE0A0B94"/>
    <w:lvl w:ilvl="0" w:tplc="797646B0">
      <w:start w:val="5"/>
      <w:numFmt w:val="bullet"/>
      <w:pStyle w:val="31"/>
      <w:lvlText w:val="䈀Ī䩃䡅⩈䬀H伀J倀J儀J匀*࡜崀䩞⡯瀀h甀좗ÿ"/>
      <w:lvlJc w:val="left"/>
      <w:pPr>
        <w:ind w:left="1440" w:hanging="360"/>
      </w:pPr>
      <w:rPr>
        <w:b w:val="0"/>
        <w:i w:val="0"/>
        <w:caps w:val="0"/>
        <w:smallCaps w:val="0"/>
        <w:strike w:val="0"/>
        <w:vanish w:val="0"/>
        <w:em w:val="none"/>
      </w:rPr>
    </w:lvl>
    <w:lvl w:ilvl="1" w:tplc="04190003">
      <w:start w:val="8394496"/>
      <w:numFmt w:val="decimal"/>
      <w:lvlText w:val=""/>
      <w:lvlJc w:val="left"/>
      <w:rPr>
        <w:rFont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rPr>
        <w14:glow w14:rad="0">
          <w14:srgbClr w14:val="000000"/>
        </w14:glow>
        <w14:scene3d>
          <w14:camera w14:prst="orthographicFront"/>
          <w14:lightRig w14:rig="threePt" w14:dir="t">
            <w14:rot w14:lat="0" w14:lon="0" w14:rev="0"/>
          </w14:lightRig>
        </w14:scene3d>
      </w:rPr>
    </w:lvl>
  </w:abstractNum>
  <w:abstractNum w:abstractNumId="12" w15:restartNumberingAfterBreak="0">
    <w:nsid w:val="053912E7"/>
    <w:multiLevelType w:val="hybridMultilevel"/>
    <w:tmpl w:val="E9A4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866C95"/>
    <w:multiLevelType w:val="hybridMultilevel"/>
    <w:tmpl w:val="313895CC"/>
    <w:lvl w:ilvl="0" w:tplc="1F3C9D22">
      <w:numFmt w:val="decimal"/>
      <w:pStyle w:val="a2"/>
      <w:lvlText w:val=""/>
      <w:lvlJc w:val="left"/>
    </w:lvl>
    <w:lvl w:ilvl="1" w:tplc="04190019">
      <w:numFmt w:val="decimal"/>
      <w:lvlText w:val=""/>
      <w:lvlJc w:val="left"/>
    </w:lvl>
    <w:lvl w:ilvl="2" w:tplc="0419001B">
      <w:numFmt w:val="none"/>
      <w:lvlText w:val=""/>
      <w:lvlJc w:val="left"/>
      <w:pPr>
        <w:tabs>
          <w:tab w:val="num" w:pos="360"/>
        </w:tabs>
      </w:pPr>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none"/>
      <w:lvlText w:val=""/>
      <w:lvlJc w:val="left"/>
      <w:pPr>
        <w:tabs>
          <w:tab w:val="num" w:pos="360"/>
        </w:tabs>
      </w:pPr>
    </w:lvl>
    <w:lvl w:ilvl="7" w:tplc="04190019">
      <w:numFmt w:val="decimal"/>
      <w:lvlText w:val=""/>
      <w:lvlJc w:val="left"/>
    </w:lvl>
    <w:lvl w:ilvl="8" w:tplc="0419001B">
      <w:numFmt w:val="decimal"/>
      <w:lvlText w:val=""/>
      <w:lvlJc w:val="left"/>
    </w:lvl>
  </w:abstractNum>
  <w:abstractNum w:abstractNumId="14" w15:restartNumberingAfterBreak="0">
    <w:nsid w:val="0917698F"/>
    <w:multiLevelType w:val="multilevel"/>
    <w:tmpl w:val="06100E66"/>
    <w:lvl w:ilvl="0">
      <w:start w:val="1"/>
      <w:numFmt w:val="decimal"/>
      <w:suff w:val="space"/>
      <w:lvlText w:val="%1."/>
      <w:lvlJc w:val="left"/>
      <w:pPr>
        <w:tabs>
          <w:tab w:val="num" w:pos="0"/>
        </w:tabs>
        <w:ind w:left="720" w:hanging="360"/>
      </w:pPr>
      <w:rPr>
        <w:rFonts w:cs="Times New Roman"/>
      </w:rPr>
    </w:lvl>
    <w:lvl w:ilvl="1">
      <w:start w:val="1"/>
      <w:numFmt w:val="decimal"/>
      <w:suff w:val="space"/>
      <w:lvlText w:val="%1.%2."/>
      <w:lvlJc w:val="left"/>
      <w:pPr>
        <w:tabs>
          <w:tab w:val="num" w:pos="0"/>
        </w:tabs>
        <w:ind w:left="780" w:hanging="4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5" w15:restartNumberingAfterBreak="0">
    <w:nsid w:val="0ACF60FA"/>
    <w:multiLevelType w:val="hybridMultilevel"/>
    <w:tmpl w:val="9B3CB620"/>
    <w:lvl w:ilvl="0" w:tplc="6088DB84">
      <w:numFmt w:val="decimal"/>
      <w:pStyle w:val="Bullet3"/>
      <w:lvlText w:val=""/>
      <w:lvlJc w:val="left"/>
    </w:lvl>
    <w:lvl w:ilvl="1" w:tplc="04070003">
      <w:numFmt w:val="decimal"/>
      <w:lvlText w:val=""/>
      <w:lvlJc w:val="left"/>
    </w:lvl>
    <w:lvl w:ilvl="2" w:tplc="04070005">
      <w:numFmt w:val="decimal"/>
      <w:lvlText w:val=""/>
      <w:lvlJc w:val="left"/>
    </w:lvl>
    <w:lvl w:ilvl="3" w:tplc="04070001">
      <w:numFmt w:val="decimal"/>
      <w:lvlText w:val=""/>
      <w:lvlJc w:val="left"/>
    </w:lvl>
    <w:lvl w:ilvl="4" w:tplc="04070003">
      <w:numFmt w:val="decimal"/>
      <w:lvlText w:val=""/>
      <w:lvlJc w:val="left"/>
    </w:lvl>
    <w:lvl w:ilvl="5" w:tplc="04070005">
      <w:numFmt w:val="decimal"/>
      <w:lvlText w:val=""/>
      <w:lvlJc w:val="left"/>
    </w:lvl>
    <w:lvl w:ilvl="6" w:tplc="04070001">
      <w:numFmt w:val="decimal"/>
      <w:lvlText w:val=""/>
      <w:lvlJc w:val="left"/>
    </w:lvl>
    <w:lvl w:ilvl="7" w:tplc="04070003">
      <w:numFmt w:val="decimal"/>
      <w:lvlText w:val=""/>
      <w:lvlJc w:val="left"/>
    </w:lvl>
    <w:lvl w:ilvl="8" w:tplc="04070005">
      <w:numFmt w:val="decimal"/>
      <w:lvlText w:val=""/>
      <w:lvlJc w:val="left"/>
    </w:lvl>
  </w:abstractNum>
  <w:abstractNum w:abstractNumId="16" w15:restartNumberingAfterBreak="0">
    <w:nsid w:val="0DE6689E"/>
    <w:multiLevelType w:val="hybridMultilevel"/>
    <w:tmpl w:val="95C2B6DA"/>
    <w:lvl w:ilvl="0" w:tplc="70C23168">
      <w:start w:val="1"/>
      <w:numFmt w:val="decimal"/>
      <w:lvlText w:val="%1."/>
      <w:lvlJc w:val="left"/>
      <w:pPr>
        <w:ind w:left="1068"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0A2C8D"/>
    <w:multiLevelType w:val="multilevel"/>
    <w:tmpl w:val="E2E88FA2"/>
    <w:lvl w:ilvl="0">
      <w:numFmt w:val="decimal"/>
      <w:pStyle w:val="2105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D27C9E"/>
    <w:multiLevelType w:val="hybridMultilevel"/>
    <w:tmpl w:val="8EA84AE0"/>
    <w:lvl w:ilvl="0" w:tplc="C75CC562">
      <w:numFmt w:val="decimal"/>
      <w:pStyle w:v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9" w15:restartNumberingAfterBreak="0">
    <w:nsid w:val="17CD3FBC"/>
    <w:multiLevelType w:val="hybridMultilevel"/>
    <w:tmpl w:val="96DCD9BC"/>
    <w:lvl w:ilvl="0" w:tplc="B560A52E">
      <w:numFmt w:val="decimal"/>
      <w:pStyle w:val="a3"/>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0" w15:restartNumberingAfterBreak="0">
    <w:nsid w:val="19A5157F"/>
    <w:multiLevelType w:val="hybridMultilevel"/>
    <w:tmpl w:val="E9724B06"/>
    <w:lvl w:ilvl="0" w:tplc="AAF4BEA8">
      <w:numFmt w:val="decimal"/>
      <w:pStyle w:val="a4"/>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1" w15:restartNumberingAfterBreak="0">
    <w:nsid w:val="1A032D58"/>
    <w:multiLevelType w:val="hybridMultilevel"/>
    <w:tmpl w:val="5FA6E8B2"/>
    <w:lvl w:ilvl="0" w:tplc="9C0CF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4467EA"/>
    <w:multiLevelType w:val="hybridMultilevel"/>
    <w:tmpl w:val="6848F2CC"/>
    <w:lvl w:ilvl="0" w:tplc="7E806C10">
      <w:numFmt w:val="decimal"/>
      <w:pStyle w:val="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3" w15:restartNumberingAfterBreak="0">
    <w:nsid w:val="1DEB78C7"/>
    <w:multiLevelType w:val="multilevel"/>
    <w:tmpl w:val="87BCA04E"/>
    <w:lvl w:ilvl="0">
      <w:numFmt w:val="decimal"/>
      <w:lvlText w:val=""/>
      <w:lvlJc w:val="left"/>
    </w:lvl>
    <w:lvl w:ilvl="1">
      <w:numFmt w:val="decimal"/>
      <w:lvlText w:val=""/>
      <w:lvlJc w:val="left"/>
    </w:lvl>
    <w:lvl w:ilvl="2">
      <w:numFmt w:val="decimal"/>
      <w:pStyle w:val="9"/>
      <w:lvlText w:val=""/>
      <w:lvlJc w:val="left"/>
    </w:lvl>
    <w:lvl w:ilvl="3">
      <w:numFmt w:val="decimal"/>
      <w:pStyle w:val="10"/>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F0A7742"/>
    <w:multiLevelType w:val="hybridMultilevel"/>
    <w:tmpl w:val="CBF29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660139"/>
    <w:multiLevelType w:val="hybridMultilevel"/>
    <w:tmpl w:val="587ACB7C"/>
    <w:lvl w:ilvl="0" w:tplc="B5760448">
      <w:numFmt w:val="decimal"/>
      <w:pStyle w:val="-0"/>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6" w15:restartNumberingAfterBreak="0">
    <w:nsid w:val="21F02492"/>
    <w:multiLevelType w:val="hybridMultilevel"/>
    <w:tmpl w:val="FA8EB37A"/>
    <w:lvl w:ilvl="0" w:tplc="0204D04A">
      <w:numFmt w:val="decimal"/>
      <w:pStyle w:val="-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15:restartNumberingAfterBreak="0">
    <w:nsid w:val="267802A3"/>
    <w:multiLevelType w:val="hybridMultilevel"/>
    <w:tmpl w:val="69069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1B01AF"/>
    <w:multiLevelType w:val="hybridMultilevel"/>
    <w:tmpl w:val="862CE528"/>
    <w:lvl w:ilvl="0" w:tplc="A88C8562">
      <w:numFmt w:val="decimal"/>
      <w:pStyle w:val="a5"/>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9" w15:restartNumberingAfterBreak="0">
    <w:nsid w:val="2E827274"/>
    <w:multiLevelType w:val="hybridMultilevel"/>
    <w:tmpl w:val="47A63BFC"/>
    <w:styleLink w:val="182"/>
    <w:lvl w:ilvl="0" w:tplc="B4F246F2">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0" w15:restartNumberingAfterBreak="0">
    <w:nsid w:val="2F51709F"/>
    <w:multiLevelType w:val="multilevel"/>
    <w:tmpl w:val="3A1E1AE2"/>
    <w:lvl w:ilvl="0">
      <w:numFmt w:val="decimal"/>
      <w:pStyle w:val="1"/>
      <w:lvlText w:val=""/>
      <w:lvlJc w:val="left"/>
    </w:lvl>
    <w:lvl w:ilvl="1">
      <w:numFmt w:val="decimal"/>
      <w:lvlText w:val="ကༀꒄᄁ岄廾ꒄ态岄濾(.́"/>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3685836"/>
    <w:multiLevelType w:val="hybridMultilevel"/>
    <w:tmpl w:val="C1A09264"/>
    <w:lvl w:ilvl="0" w:tplc="3BB8550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344F08C1"/>
    <w:multiLevelType w:val="hybridMultilevel"/>
    <w:tmpl w:val="47A63BFC"/>
    <w:lvl w:ilvl="0" w:tplc="B4F246F2">
      <w:numFmt w:val="decimal"/>
      <w:pStyle w:val="a6"/>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3" w15:restartNumberingAfterBreak="0">
    <w:nsid w:val="345156C0"/>
    <w:multiLevelType w:val="hybridMultilevel"/>
    <w:tmpl w:val="971EDC40"/>
    <w:lvl w:ilvl="0" w:tplc="8FA06DB8">
      <w:numFmt w:val="decimal"/>
      <w:pStyle w:val="-2"/>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4" w15:restartNumberingAfterBreak="0">
    <w:nsid w:val="37F86AD8"/>
    <w:multiLevelType w:val="hybridMultilevel"/>
    <w:tmpl w:val="F6D04CBE"/>
    <w:lvl w:ilvl="0" w:tplc="A64E8DB8">
      <w:numFmt w:val="decimal"/>
      <w:pStyle w:val="a7"/>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5" w15:restartNumberingAfterBreak="0">
    <w:nsid w:val="38054FB7"/>
    <w:multiLevelType w:val="hybridMultilevel"/>
    <w:tmpl w:val="E55CAC20"/>
    <w:lvl w:ilvl="0" w:tplc="3BB855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A905FC2"/>
    <w:multiLevelType w:val="hybridMultilevel"/>
    <w:tmpl w:val="23A0F2E6"/>
    <w:lvl w:ilvl="0" w:tplc="E96EAE3A">
      <w:numFmt w:val="decimal"/>
      <w:pStyle w:val="Bullet1"/>
      <w:lvlText w:val=""/>
      <w:lvlJc w:val="left"/>
    </w:lvl>
    <w:lvl w:ilvl="1" w:tplc="04070003">
      <w:numFmt w:val="decimal"/>
      <w:lvlText w:val=""/>
      <w:lvlJc w:val="left"/>
    </w:lvl>
    <w:lvl w:ilvl="2" w:tplc="04070005">
      <w:numFmt w:val="decimal"/>
      <w:lvlText w:val=""/>
      <w:lvlJc w:val="left"/>
    </w:lvl>
    <w:lvl w:ilvl="3" w:tplc="04070001">
      <w:numFmt w:val="decimal"/>
      <w:lvlText w:val=""/>
      <w:lvlJc w:val="left"/>
    </w:lvl>
    <w:lvl w:ilvl="4" w:tplc="04070003">
      <w:numFmt w:val="decimal"/>
      <w:lvlText w:val=""/>
      <w:lvlJc w:val="left"/>
    </w:lvl>
    <w:lvl w:ilvl="5" w:tplc="04070005">
      <w:numFmt w:val="decimal"/>
      <w:lvlText w:val=""/>
      <w:lvlJc w:val="left"/>
    </w:lvl>
    <w:lvl w:ilvl="6" w:tplc="04070001">
      <w:numFmt w:val="decimal"/>
      <w:lvlText w:val=""/>
      <w:lvlJc w:val="left"/>
    </w:lvl>
    <w:lvl w:ilvl="7" w:tplc="04070003">
      <w:numFmt w:val="decimal"/>
      <w:lvlText w:val=""/>
      <w:lvlJc w:val="left"/>
    </w:lvl>
    <w:lvl w:ilvl="8" w:tplc="04070005">
      <w:numFmt w:val="decimal"/>
      <w:lvlText w:val=""/>
      <w:lvlJc w:val="left"/>
    </w:lvl>
  </w:abstractNum>
  <w:abstractNum w:abstractNumId="37" w15:restartNumberingAfterBreak="0">
    <w:nsid w:val="3AFE61DE"/>
    <w:multiLevelType w:val="hybridMultilevel"/>
    <w:tmpl w:val="A3E4E70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17C70FA"/>
    <w:multiLevelType w:val="hybridMultilevel"/>
    <w:tmpl w:val="68F0220C"/>
    <w:lvl w:ilvl="0" w:tplc="644C52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443B47DD"/>
    <w:multiLevelType w:val="hybridMultilevel"/>
    <w:tmpl w:val="89AAB174"/>
    <w:lvl w:ilvl="0" w:tplc="3CC25D6A">
      <w:numFmt w:val="decimal"/>
      <w:pStyle w:val="Bullet2"/>
      <w:lvlText w:val=""/>
      <w:lvlJc w:val="left"/>
    </w:lvl>
    <w:lvl w:ilvl="1" w:tplc="04070003">
      <w:numFmt w:val="decimal"/>
      <w:lvlText w:val=""/>
      <w:lvlJc w:val="left"/>
    </w:lvl>
    <w:lvl w:ilvl="2" w:tplc="04070005">
      <w:numFmt w:val="decimal"/>
      <w:lvlText w:val=""/>
      <w:lvlJc w:val="left"/>
    </w:lvl>
    <w:lvl w:ilvl="3" w:tplc="04070001">
      <w:numFmt w:val="decimal"/>
      <w:lvlText w:val=""/>
      <w:lvlJc w:val="left"/>
    </w:lvl>
    <w:lvl w:ilvl="4" w:tplc="04070003">
      <w:numFmt w:val="decimal"/>
      <w:lvlText w:val=""/>
      <w:lvlJc w:val="left"/>
    </w:lvl>
    <w:lvl w:ilvl="5" w:tplc="04070005">
      <w:numFmt w:val="decimal"/>
      <w:lvlText w:val=""/>
      <w:lvlJc w:val="left"/>
    </w:lvl>
    <w:lvl w:ilvl="6" w:tplc="04070001">
      <w:numFmt w:val="decimal"/>
      <w:lvlText w:val=""/>
      <w:lvlJc w:val="left"/>
    </w:lvl>
    <w:lvl w:ilvl="7" w:tplc="04070003">
      <w:numFmt w:val="none"/>
      <w:lvlText w:val=""/>
      <w:lvlJc w:val="left"/>
      <w:pPr>
        <w:tabs>
          <w:tab w:val="num" w:pos="360"/>
        </w:tabs>
      </w:pPr>
    </w:lvl>
    <w:lvl w:ilvl="8" w:tplc="04070005">
      <w:numFmt w:val="decimal"/>
      <w:lvlText w:val=""/>
      <w:lvlJc w:val="left"/>
    </w:lvl>
  </w:abstractNum>
  <w:abstractNum w:abstractNumId="40" w15:restartNumberingAfterBreak="0">
    <w:nsid w:val="45796738"/>
    <w:multiLevelType w:val="hybridMultilevel"/>
    <w:tmpl w:val="361C6290"/>
    <w:lvl w:ilvl="0" w:tplc="8FA06DB8">
      <w:numFmt w:val="decimal"/>
      <w:pStyle w:val="-3"/>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41" w15:restartNumberingAfterBreak="0">
    <w:nsid w:val="489412FE"/>
    <w:multiLevelType w:val="multilevel"/>
    <w:tmpl w:val="53FE9630"/>
    <w:lvl w:ilvl="0">
      <w:numFmt w:val="decimal"/>
      <w:lvlText w:val=""/>
      <w:lvlJc w:val="left"/>
    </w:lvl>
    <w:lvl w:ilvl="1">
      <w:numFmt w:val="decimal"/>
      <w:pStyle w:val="21"/>
      <w:lvlText w:val=""/>
      <w:lvlJc w:val="left"/>
    </w:lvl>
    <w:lvl w:ilvl="2">
      <w:numFmt w:val="decimal"/>
      <w:pStyle w:val="32"/>
      <w:lvlText w:val=""/>
      <w:lvlJc w:val="left"/>
    </w:lvl>
    <w:lvl w:ilvl="3">
      <w:numFmt w:val="decimal"/>
      <w:pStyle w:val="41"/>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4D6DEA"/>
    <w:multiLevelType w:val="hybridMultilevel"/>
    <w:tmpl w:val="893E8812"/>
    <w:lvl w:ilvl="0" w:tplc="ACD05876">
      <w:numFmt w:val="decimal"/>
      <w:pStyle w:val="-4"/>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43" w15:restartNumberingAfterBreak="0">
    <w:nsid w:val="50FD4B38"/>
    <w:multiLevelType w:val="hybridMultilevel"/>
    <w:tmpl w:val="E6247856"/>
    <w:lvl w:ilvl="0" w:tplc="5AB06A24">
      <w:numFmt w:val="decimal"/>
      <w:pStyle w:val="-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44" w15:restartNumberingAfterBreak="0">
    <w:nsid w:val="54AC01BE"/>
    <w:multiLevelType w:val="multilevel"/>
    <w:tmpl w:val="06100E66"/>
    <w:lvl w:ilvl="0">
      <w:start w:val="1"/>
      <w:numFmt w:val="decimal"/>
      <w:suff w:val="space"/>
      <w:lvlText w:val="%1."/>
      <w:lvlJc w:val="left"/>
      <w:pPr>
        <w:tabs>
          <w:tab w:val="num" w:pos="0"/>
        </w:tabs>
        <w:ind w:left="720" w:hanging="360"/>
      </w:pPr>
      <w:rPr>
        <w:rFonts w:cs="Times New Roman"/>
      </w:rPr>
    </w:lvl>
    <w:lvl w:ilvl="1">
      <w:start w:val="1"/>
      <w:numFmt w:val="decimal"/>
      <w:suff w:val="space"/>
      <w:lvlText w:val="%1.%2."/>
      <w:lvlJc w:val="left"/>
      <w:pPr>
        <w:tabs>
          <w:tab w:val="num" w:pos="0"/>
        </w:tabs>
        <w:ind w:left="780" w:hanging="4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45" w15:restartNumberingAfterBreak="0">
    <w:nsid w:val="59E907CD"/>
    <w:multiLevelType w:val="multilevel"/>
    <w:tmpl w:val="AAE48FF4"/>
    <w:lvl w:ilvl="0">
      <w:numFmt w:val="decimal"/>
      <w:lvlText w:val=""/>
      <w:lvlJc w:val="left"/>
    </w:lvl>
    <w:lvl w:ilvl="1">
      <w:numFmt w:val="decimal"/>
      <w:lvlText w:val=""/>
      <w:lvlJc w:val="left"/>
    </w:lvl>
    <w:lvl w:ilvl="2">
      <w:numFmt w:val="decimal"/>
      <w:pStyle w:val="a8"/>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0BE1F51"/>
    <w:multiLevelType w:val="hybridMultilevel"/>
    <w:tmpl w:val="A2EE0D3C"/>
    <w:lvl w:ilvl="0" w:tplc="37DA0546">
      <w:numFmt w:val="decimal"/>
      <w:pStyle w:val="-1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7" w15:restartNumberingAfterBreak="0">
    <w:nsid w:val="62BE6035"/>
    <w:multiLevelType w:val="hybridMultilevel"/>
    <w:tmpl w:val="214486E4"/>
    <w:lvl w:ilvl="0" w:tplc="969453B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8" w15:restartNumberingAfterBreak="0">
    <w:nsid w:val="650129AE"/>
    <w:multiLevelType w:val="multilevel"/>
    <w:tmpl w:val="0409001F"/>
    <w:styleLink w:val="a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F51884"/>
    <w:multiLevelType w:val="hybridMultilevel"/>
    <w:tmpl w:val="6524AD50"/>
    <w:lvl w:ilvl="0" w:tplc="931877FE">
      <w:numFmt w:val="decimal"/>
      <w:pStyle w:val="aa"/>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0" w15:restartNumberingAfterBreak="0">
    <w:nsid w:val="6AB0233C"/>
    <w:multiLevelType w:val="singleLevel"/>
    <w:tmpl w:val="57000F08"/>
    <w:styleLink w:val="1ai"/>
    <w:lvl w:ilvl="0">
      <w:numFmt w:val="decimal"/>
      <w:lvlText w:val=""/>
      <w:lvlJc w:val="left"/>
    </w:lvl>
  </w:abstractNum>
  <w:abstractNum w:abstractNumId="51" w15:restartNumberingAfterBreak="0">
    <w:nsid w:val="746634CB"/>
    <w:multiLevelType w:val="singleLevel"/>
    <w:tmpl w:val="57000F08"/>
    <w:styleLink w:val="111111"/>
    <w:lvl w:ilvl="0">
      <w:start w:val="1"/>
      <w:numFmt w:val="decimal"/>
      <w:lvlText w:val="%1."/>
      <w:lvlJc w:val="left"/>
      <w:pPr>
        <w:tabs>
          <w:tab w:val="num" w:pos="1800"/>
        </w:tabs>
        <w:ind w:left="1800" w:hanging="360"/>
      </w:pPr>
    </w:lvl>
  </w:abstractNum>
  <w:abstractNum w:abstractNumId="52" w15:restartNumberingAfterBreak="0">
    <w:nsid w:val="77EF5677"/>
    <w:multiLevelType w:val="hybridMultilevel"/>
    <w:tmpl w:val="9A3C8006"/>
    <w:lvl w:ilvl="0" w:tplc="70C23168">
      <w:start w:val="1"/>
      <w:numFmt w:val="decimal"/>
      <w:lvlText w:val="%1."/>
      <w:lvlJc w:val="left"/>
      <w:pPr>
        <w:ind w:left="1068"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7F37D21"/>
    <w:multiLevelType w:val="hybridMultilevel"/>
    <w:tmpl w:val="C6A8B6F2"/>
    <w:lvl w:ilvl="0" w:tplc="FE221922">
      <w:numFmt w:val="decimal"/>
      <w:pStyle w:val="ab"/>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54" w15:restartNumberingAfterBreak="0">
    <w:nsid w:val="7A445064"/>
    <w:multiLevelType w:val="multilevel"/>
    <w:tmpl w:val="AC025310"/>
    <w:lvl w:ilvl="0">
      <w:numFmt w:val="decimal"/>
      <w:pStyle w:val="ac"/>
      <w:lvlText w:val=""/>
      <w:lvlJc w:val="left"/>
    </w:lvl>
    <w:lvl w:ilvl="1">
      <w:numFmt w:val="decimal"/>
      <w:lvlText w:val=""/>
      <w:lvlJc w:val="left"/>
    </w:lvl>
    <w:lvl w:ilvl="2">
      <w:numFmt w:val="decimal"/>
      <w:pStyle w:val="22"/>
      <w:lvlText w:val=""/>
      <w:lvlJc w:val="left"/>
    </w:lvl>
    <w:lvl w:ilvl="3">
      <w:numFmt w:val="decimal"/>
      <w:pStyle w:val="3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8707249">
    <w:abstractNumId w:val="28"/>
  </w:num>
  <w:num w:numId="2" w16cid:durableId="813528423">
    <w:abstractNumId w:val="20"/>
  </w:num>
  <w:num w:numId="3" w16cid:durableId="807670706">
    <w:abstractNumId w:val="53"/>
  </w:num>
  <w:num w:numId="4" w16cid:durableId="940529933">
    <w:abstractNumId w:val="40"/>
  </w:num>
  <w:num w:numId="5" w16cid:durableId="103354713">
    <w:abstractNumId w:val="7"/>
  </w:num>
  <w:num w:numId="6" w16cid:durableId="898059231">
    <w:abstractNumId w:val="2"/>
  </w:num>
  <w:num w:numId="7" w16cid:durableId="1699892978">
    <w:abstractNumId w:val="1"/>
  </w:num>
  <w:num w:numId="8" w16cid:durableId="1306396021">
    <w:abstractNumId w:val="33"/>
  </w:num>
  <w:num w:numId="9" w16cid:durableId="454065400">
    <w:abstractNumId w:val="25"/>
  </w:num>
  <w:num w:numId="10" w16cid:durableId="2067097474">
    <w:abstractNumId w:val="11"/>
  </w:num>
  <w:num w:numId="11" w16cid:durableId="814300654">
    <w:abstractNumId w:val="18"/>
  </w:num>
  <w:num w:numId="12" w16cid:durableId="402875469">
    <w:abstractNumId w:val="30"/>
  </w:num>
  <w:num w:numId="13" w16cid:durableId="868638376">
    <w:abstractNumId w:val="46"/>
  </w:num>
  <w:num w:numId="14" w16cid:durableId="274095745">
    <w:abstractNumId w:val="41"/>
  </w:num>
  <w:num w:numId="15" w16cid:durableId="21436446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8233835">
    <w:abstractNumId w:val="22"/>
  </w:num>
  <w:num w:numId="17" w16cid:durableId="211432557">
    <w:abstractNumId w:val="54"/>
  </w:num>
  <w:num w:numId="18" w16cid:durableId="1872105137">
    <w:abstractNumId w:val="42"/>
  </w:num>
  <w:num w:numId="19" w16cid:durableId="1287616072">
    <w:abstractNumId w:val="13"/>
  </w:num>
  <w:num w:numId="20" w16cid:durableId="44304406">
    <w:abstractNumId w:val="19"/>
  </w:num>
  <w:num w:numId="21" w16cid:durableId="1493401321">
    <w:abstractNumId w:val="34"/>
  </w:num>
  <w:num w:numId="22" w16cid:durableId="2131120886">
    <w:abstractNumId w:val="49"/>
  </w:num>
  <w:num w:numId="23" w16cid:durableId="1714190233">
    <w:abstractNumId w:val="45"/>
  </w:num>
  <w:num w:numId="24" w16cid:durableId="1857233244">
    <w:abstractNumId w:val="17"/>
  </w:num>
  <w:num w:numId="25" w16cid:durableId="1961957613">
    <w:abstractNumId w:val="9"/>
  </w:num>
  <w:num w:numId="26" w16cid:durableId="994918145">
    <w:abstractNumId w:val="26"/>
  </w:num>
  <w:num w:numId="27" w16cid:durableId="1471242239">
    <w:abstractNumId w:val="8"/>
  </w:num>
  <w:num w:numId="28" w16cid:durableId="73667924">
    <w:abstractNumId w:val="6"/>
  </w:num>
  <w:num w:numId="29" w16cid:durableId="1665427754">
    <w:abstractNumId w:val="5"/>
  </w:num>
  <w:num w:numId="30" w16cid:durableId="916746526">
    <w:abstractNumId w:val="4"/>
  </w:num>
  <w:num w:numId="31" w16cid:durableId="1380739791">
    <w:abstractNumId w:val="3"/>
  </w:num>
  <w:num w:numId="32" w16cid:durableId="1270576851">
    <w:abstractNumId w:val="0"/>
  </w:num>
  <w:num w:numId="33" w16cid:durableId="1277061661">
    <w:abstractNumId w:val="51"/>
  </w:num>
  <w:num w:numId="34" w16cid:durableId="781800932">
    <w:abstractNumId w:val="50"/>
  </w:num>
  <w:num w:numId="35" w16cid:durableId="1160537975">
    <w:abstractNumId w:val="48"/>
  </w:num>
  <w:num w:numId="36" w16cid:durableId="542403973">
    <w:abstractNumId w:val="36"/>
  </w:num>
  <w:num w:numId="37" w16cid:durableId="1404791616">
    <w:abstractNumId w:val="39"/>
  </w:num>
  <w:num w:numId="38" w16cid:durableId="932710304">
    <w:abstractNumId w:val="15"/>
  </w:num>
  <w:num w:numId="39" w16cid:durableId="1119451165">
    <w:abstractNumId w:val="32"/>
  </w:num>
  <w:num w:numId="40" w16cid:durableId="1257522727">
    <w:abstractNumId w:val="29"/>
  </w:num>
  <w:num w:numId="41" w16cid:durableId="353381177">
    <w:abstractNumId w:val="43"/>
  </w:num>
  <w:num w:numId="42" w16cid:durableId="1418942153">
    <w:abstractNumId w:val="44"/>
    <w:lvlOverride w:ilvl="0">
      <w:startOverride w:val="1"/>
    </w:lvlOverride>
  </w:num>
  <w:num w:numId="43" w16cid:durableId="1501430898">
    <w:abstractNumId w:val="44"/>
  </w:num>
  <w:num w:numId="44" w16cid:durableId="1186409261">
    <w:abstractNumId w:val="31"/>
  </w:num>
  <w:num w:numId="45" w16cid:durableId="1897550590">
    <w:abstractNumId w:val="10"/>
  </w:num>
  <w:num w:numId="46" w16cid:durableId="45835467">
    <w:abstractNumId w:val="38"/>
  </w:num>
  <w:num w:numId="47" w16cid:durableId="479881647">
    <w:abstractNumId w:val="16"/>
  </w:num>
  <w:num w:numId="48" w16cid:durableId="588731848">
    <w:abstractNumId w:val="37"/>
  </w:num>
  <w:num w:numId="49" w16cid:durableId="874077663">
    <w:abstractNumId w:val="52"/>
  </w:num>
  <w:num w:numId="50" w16cid:durableId="1665356244">
    <w:abstractNumId w:val="12"/>
  </w:num>
  <w:num w:numId="51" w16cid:durableId="1498570208">
    <w:abstractNumId w:val="14"/>
  </w:num>
  <w:num w:numId="52" w16cid:durableId="727076881">
    <w:abstractNumId w:val="24"/>
  </w:num>
  <w:num w:numId="53" w16cid:durableId="667637015">
    <w:abstractNumId w:val="21"/>
  </w:num>
  <w:num w:numId="54" w16cid:durableId="641076517">
    <w:abstractNumId w:val="35"/>
  </w:num>
  <w:num w:numId="55" w16cid:durableId="534001818">
    <w:abstractNumId w:val="27"/>
  </w:num>
  <w:num w:numId="56" w16cid:durableId="1974754174">
    <w:abstractNumId w:val="4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Шестоперов Алексей Михайлович">
    <w15:presenceInfo w15:providerId="AD" w15:userId="S-1-5-21-2509222527-3473664192-1900209780-6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1B"/>
    <w:rsid w:val="00004719"/>
    <w:rsid w:val="00012894"/>
    <w:rsid w:val="00014CB3"/>
    <w:rsid w:val="00022D83"/>
    <w:rsid w:val="00024521"/>
    <w:rsid w:val="00024680"/>
    <w:rsid w:val="000301D7"/>
    <w:rsid w:val="0003044C"/>
    <w:rsid w:val="00034589"/>
    <w:rsid w:val="00035A0E"/>
    <w:rsid w:val="000402F3"/>
    <w:rsid w:val="000657D4"/>
    <w:rsid w:val="00066BA6"/>
    <w:rsid w:val="000A1253"/>
    <w:rsid w:val="000A28B3"/>
    <w:rsid w:val="000B04C2"/>
    <w:rsid w:val="000B1772"/>
    <w:rsid w:val="000B21AD"/>
    <w:rsid w:val="000B4E1F"/>
    <w:rsid w:val="000B5E86"/>
    <w:rsid w:val="000B6A60"/>
    <w:rsid w:val="000C2A64"/>
    <w:rsid w:val="000C6AF9"/>
    <w:rsid w:val="000D48B9"/>
    <w:rsid w:val="000F7226"/>
    <w:rsid w:val="00101431"/>
    <w:rsid w:val="00105176"/>
    <w:rsid w:val="001110F6"/>
    <w:rsid w:val="00120CA2"/>
    <w:rsid w:val="00125C5B"/>
    <w:rsid w:val="001270B2"/>
    <w:rsid w:val="001279AA"/>
    <w:rsid w:val="00127B51"/>
    <w:rsid w:val="00135DEC"/>
    <w:rsid w:val="00137E1F"/>
    <w:rsid w:val="00140F86"/>
    <w:rsid w:val="00164FD0"/>
    <w:rsid w:val="00167E77"/>
    <w:rsid w:val="001854DB"/>
    <w:rsid w:val="00187488"/>
    <w:rsid w:val="0019263A"/>
    <w:rsid w:val="001B0521"/>
    <w:rsid w:val="001C5593"/>
    <w:rsid w:val="001C6E6C"/>
    <w:rsid w:val="001D310E"/>
    <w:rsid w:val="001E7E28"/>
    <w:rsid w:val="001F0E32"/>
    <w:rsid w:val="00206506"/>
    <w:rsid w:val="002069C3"/>
    <w:rsid w:val="00207162"/>
    <w:rsid w:val="002135EF"/>
    <w:rsid w:val="00215EE4"/>
    <w:rsid w:val="00221C71"/>
    <w:rsid w:val="00231D2D"/>
    <w:rsid w:val="00233ABC"/>
    <w:rsid w:val="002400E5"/>
    <w:rsid w:val="00242E37"/>
    <w:rsid w:val="00252CBD"/>
    <w:rsid w:val="00254F1B"/>
    <w:rsid w:val="002552B2"/>
    <w:rsid w:val="00255F8F"/>
    <w:rsid w:val="00262522"/>
    <w:rsid w:val="0026346D"/>
    <w:rsid w:val="002673C7"/>
    <w:rsid w:val="002709ED"/>
    <w:rsid w:val="0027128E"/>
    <w:rsid w:val="00273675"/>
    <w:rsid w:val="00281397"/>
    <w:rsid w:val="00283F82"/>
    <w:rsid w:val="0028757C"/>
    <w:rsid w:val="002936EE"/>
    <w:rsid w:val="002C546B"/>
    <w:rsid w:val="002C6225"/>
    <w:rsid w:val="002C6D7C"/>
    <w:rsid w:val="002D220E"/>
    <w:rsid w:val="002E00B1"/>
    <w:rsid w:val="002E14AC"/>
    <w:rsid w:val="002F165B"/>
    <w:rsid w:val="002F1845"/>
    <w:rsid w:val="00301107"/>
    <w:rsid w:val="00307736"/>
    <w:rsid w:val="003129CE"/>
    <w:rsid w:val="00316F93"/>
    <w:rsid w:val="00331A95"/>
    <w:rsid w:val="00343FB9"/>
    <w:rsid w:val="003634CE"/>
    <w:rsid w:val="00377104"/>
    <w:rsid w:val="00393077"/>
    <w:rsid w:val="003A635C"/>
    <w:rsid w:val="003B5FA8"/>
    <w:rsid w:val="003E59EC"/>
    <w:rsid w:val="003F470F"/>
    <w:rsid w:val="00402763"/>
    <w:rsid w:val="00405F9A"/>
    <w:rsid w:val="004067AF"/>
    <w:rsid w:val="004106F9"/>
    <w:rsid w:val="00417098"/>
    <w:rsid w:val="00421793"/>
    <w:rsid w:val="00422F87"/>
    <w:rsid w:val="004426AD"/>
    <w:rsid w:val="004447D0"/>
    <w:rsid w:val="00456B5C"/>
    <w:rsid w:val="0046030C"/>
    <w:rsid w:val="0046529A"/>
    <w:rsid w:val="00476CB1"/>
    <w:rsid w:val="0048172E"/>
    <w:rsid w:val="00487FA4"/>
    <w:rsid w:val="004B4ABA"/>
    <w:rsid w:val="004C4DB2"/>
    <w:rsid w:val="004D336F"/>
    <w:rsid w:val="004D5FE8"/>
    <w:rsid w:val="004E0BE9"/>
    <w:rsid w:val="004E79DD"/>
    <w:rsid w:val="00504C8F"/>
    <w:rsid w:val="00507A32"/>
    <w:rsid w:val="00511B22"/>
    <w:rsid w:val="005129CB"/>
    <w:rsid w:val="005162AB"/>
    <w:rsid w:val="00517EDA"/>
    <w:rsid w:val="005261D2"/>
    <w:rsid w:val="00534F8F"/>
    <w:rsid w:val="00543E09"/>
    <w:rsid w:val="00544C7B"/>
    <w:rsid w:val="0056497D"/>
    <w:rsid w:val="005746CC"/>
    <w:rsid w:val="00575475"/>
    <w:rsid w:val="00585A1C"/>
    <w:rsid w:val="0058618A"/>
    <w:rsid w:val="00594B27"/>
    <w:rsid w:val="005964C9"/>
    <w:rsid w:val="00597D7E"/>
    <w:rsid w:val="005A3B08"/>
    <w:rsid w:val="005C6286"/>
    <w:rsid w:val="005C636D"/>
    <w:rsid w:val="005D05F6"/>
    <w:rsid w:val="005D4377"/>
    <w:rsid w:val="005E756B"/>
    <w:rsid w:val="005F2A85"/>
    <w:rsid w:val="00602689"/>
    <w:rsid w:val="006133EF"/>
    <w:rsid w:val="006144E5"/>
    <w:rsid w:val="0062113A"/>
    <w:rsid w:val="00623E89"/>
    <w:rsid w:val="00632481"/>
    <w:rsid w:val="00632D73"/>
    <w:rsid w:val="00642C3D"/>
    <w:rsid w:val="00645326"/>
    <w:rsid w:val="006459BF"/>
    <w:rsid w:val="00646D04"/>
    <w:rsid w:val="006740AA"/>
    <w:rsid w:val="00694FAF"/>
    <w:rsid w:val="00696DEF"/>
    <w:rsid w:val="006A741D"/>
    <w:rsid w:val="006A7E14"/>
    <w:rsid w:val="006B4ED5"/>
    <w:rsid w:val="006E106B"/>
    <w:rsid w:val="006E1B89"/>
    <w:rsid w:val="006F228E"/>
    <w:rsid w:val="006F5D4E"/>
    <w:rsid w:val="006F7C3B"/>
    <w:rsid w:val="007020C7"/>
    <w:rsid w:val="00703073"/>
    <w:rsid w:val="00715E61"/>
    <w:rsid w:val="00724AFA"/>
    <w:rsid w:val="00727A1C"/>
    <w:rsid w:val="007304EB"/>
    <w:rsid w:val="00731D1B"/>
    <w:rsid w:val="0073733D"/>
    <w:rsid w:val="00741585"/>
    <w:rsid w:val="00744220"/>
    <w:rsid w:val="00752B8F"/>
    <w:rsid w:val="00755DA1"/>
    <w:rsid w:val="00762A2E"/>
    <w:rsid w:val="0076759C"/>
    <w:rsid w:val="00772F9D"/>
    <w:rsid w:val="00775667"/>
    <w:rsid w:val="007833A8"/>
    <w:rsid w:val="00793D18"/>
    <w:rsid w:val="00795D35"/>
    <w:rsid w:val="007975BA"/>
    <w:rsid w:val="007A52FE"/>
    <w:rsid w:val="007B6F6A"/>
    <w:rsid w:val="007C3C4F"/>
    <w:rsid w:val="007C55AC"/>
    <w:rsid w:val="007D071C"/>
    <w:rsid w:val="007D59A0"/>
    <w:rsid w:val="007D68DF"/>
    <w:rsid w:val="007D6BD5"/>
    <w:rsid w:val="007E0774"/>
    <w:rsid w:val="007E6AE6"/>
    <w:rsid w:val="007F2827"/>
    <w:rsid w:val="007F6F34"/>
    <w:rsid w:val="007F7354"/>
    <w:rsid w:val="0080319A"/>
    <w:rsid w:val="00803F5B"/>
    <w:rsid w:val="00813758"/>
    <w:rsid w:val="00822699"/>
    <w:rsid w:val="00826331"/>
    <w:rsid w:val="00826FDB"/>
    <w:rsid w:val="008611C4"/>
    <w:rsid w:val="00864412"/>
    <w:rsid w:val="008704C3"/>
    <w:rsid w:val="008716BA"/>
    <w:rsid w:val="0087601B"/>
    <w:rsid w:val="008764B1"/>
    <w:rsid w:val="00876BAB"/>
    <w:rsid w:val="00877385"/>
    <w:rsid w:val="0089113C"/>
    <w:rsid w:val="008A1E4A"/>
    <w:rsid w:val="008B0842"/>
    <w:rsid w:val="008B6982"/>
    <w:rsid w:val="008C0231"/>
    <w:rsid w:val="008C0B12"/>
    <w:rsid w:val="008D4B4B"/>
    <w:rsid w:val="008E056B"/>
    <w:rsid w:val="008F2D35"/>
    <w:rsid w:val="0090003B"/>
    <w:rsid w:val="00901FAB"/>
    <w:rsid w:val="00902E1D"/>
    <w:rsid w:val="00905C61"/>
    <w:rsid w:val="00906968"/>
    <w:rsid w:val="00913482"/>
    <w:rsid w:val="0093232C"/>
    <w:rsid w:val="00942C78"/>
    <w:rsid w:val="009440FF"/>
    <w:rsid w:val="00945FAD"/>
    <w:rsid w:val="00946651"/>
    <w:rsid w:val="00947B0B"/>
    <w:rsid w:val="00956DA6"/>
    <w:rsid w:val="00984487"/>
    <w:rsid w:val="00984E9B"/>
    <w:rsid w:val="009A133F"/>
    <w:rsid w:val="009B549D"/>
    <w:rsid w:val="009B578E"/>
    <w:rsid w:val="009D298F"/>
    <w:rsid w:val="009F2E98"/>
    <w:rsid w:val="00A113D1"/>
    <w:rsid w:val="00A12ABC"/>
    <w:rsid w:val="00A138EC"/>
    <w:rsid w:val="00A14D5A"/>
    <w:rsid w:val="00A170FF"/>
    <w:rsid w:val="00A31188"/>
    <w:rsid w:val="00A430BD"/>
    <w:rsid w:val="00A52B74"/>
    <w:rsid w:val="00A55E98"/>
    <w:rsid w:val="00A57577"/>
    <w:rsid w:val="00A607CC"/>
    <w:rsid w:val="00A73B6B"/>
    <w:rsid w:val="00A8340A"/>
    <w:rsid w:val="00A838DB"/>
    <w:rsid w:val="00A85C5C"/>
    <w:rsid w:val="00A949BB"/>
    <w:rsid w:val="00A96312"/>
    <w:rsid w:val="00AB625E"/>
    <w:rsid w:val="00AB762C"/>
    <w:rsid w:val="00AC1517"/>
    <w:rsid w:val="00AD19CA"/>
    <w:rsid w:val="00AF027C"/>
    <w:rsid w:val="00AF37A7"/>
    <w:rsid w:val="00B00208"/>
    <w:rsid w:val="00B01D7E"/>
    <w:rsid w:val="00B01FB8"/>
    <w:rsid w:val="00B074AD"/>
    <w:rsid w:val="00B11F52"/>
    <w:rsid w:val="00B161D3"/>
    <w:rsid w:val="00B17E0D"/>
    <w:rsid w:val="00B24BE6"/>
    <w:rsid w:val="00B347CC"/>
    <w:rsid w:val="00B35653"/>
    <w:rsid w:val="00B417BD"/>
    <w:rsid w:val="00B47454"/>
    <w:rsid w:val="00B519FD"/>
    <w:rsid w:val="00B52080"/>
    <w:rsid w:val="00B60BE1"/>
    <w:rsid w:val="00B63D43"/>
    <w:rsid w:val="00B649EE"/>
    <w:rsid w:val="00B855D8"/>
    <w:rsid w:val="00B87E86"/>
    <w:rsid w:val="00B95FB9"/>
    <w:rsid w:val="00BA2376"/>
    <w:rsid w:val="00BB2E45"/>
    <w:rsid w:val="00BB5DD6"/>
    <w:rsid w:val="00BC09D0"/>
    <w:rsid w:val="00BC1701"/>
    <w:rsid w:val="00BC3323"/>
    <w:rsid w:val="00BE23D2"/>
    <w:rsid w:val="00BE5737"/>
    <w:rsid w:val="00BF697A"/>
    <w:rsid w:val="00C012CC"/>
    <w:rsid w:val="00C01E19"/>
    <w:rsid w:val="00C0539A"/>
    <w:rsid w:val="00C1288D"/>
    <w:rsid w:val="00C1485C"/>
    <w:rsid w:val="00C25F2B"/>
    <w:rsid w:val="00C3608C"/>
    <w:rsid w:val="00C37231"/>
    <w:rsid w:val="00C41C44"/>
    <w:rsid w:val="00C60836"/>
    <w:rsid w:val="00C72CA8"/>
    <w:rsid w:val="00C75660"/>
    <w:rsid w:val="00C800A3"/>
    <w:rsid w:val="00C9215A"/>
    <w:rsid w:val="00CA10ED"/>
    <w:rsid w:val="00CA2450"/>
    <w:rsid w:val="00CB3CCF"/>
    <w:rsid w:val="00CD08A8"/>
    <w:rsid w:val="00CD1D65"/>
    <w:rsid w:val="00CE6703"/>
    <w:rsid w:val="00CF6763"/>
    <w:rsid w:val="00CF6803"/>
    <w:rsid w:val="00D17A6E"/>
    <w:rsid w:val="00D221A1"/>
    <w:rsid w:val="00D2231C"/>
    <w:rsid w:val="00D22353"/>
    <w:rsid w:val="00D30FE0"/>
    <w:rsid w:val="00D33798"/>
    <w:rsid w:val="00D35D80"/>
    <w:rsid w:val="00D37796"/>
    <w:rsid w:val="00D4138C"/>
    <w:rsid w:val="00D43598"/>
    <w:rsid w:val="00D55AF4"/>
    <w:rsid w:val="00D55D77"/>
    <w:rsid w:val="00D6004C"/>
    <w:rsid w:val="00D671CA"/>
    <w:rsid w:val="00D70FF4"/>
    <w:rsid w:val="00D73376"/>
    <w:rsid w:val="00DA3C05"/>
    <w:rsid w:val="00DC3152"/>
    <w:rsid w:val="00DC51D4"/>
    <w:rsid w:val="00DC71DD"/>
    <w:rsid w:val="00DE3D3C"/>
    <w:rsid w:val="00DE4015"/>
    <w:rsid w:val="00DF001B"/>
    <w:rsid w:val="00DF546A"/>
    <w:rsid w:val="00DF5CC0"/>
    <w:rsid w:val="00DF712E"/>
    <w:rsid w:val="00E048F4"/>
    <w:rsid w:val="00E115F3"/>
    <w:rsid w:val="00E11D6B"/>
    <w:rsid w:val="00E145FF"/>
    <w:rsid w:val="00E16B3C"/>
    <w:rsid w:val="00E21990"/>
    <w:rsid w:val="00E2384D"/>
    <w:rsid w:val="00E265F4"/>
    <w:rsid w:val="00E30CE8"/>
    <w:rsid w:val="00E331CF"/>
    <w:rsid w:val="00E61628"/>
    <w:rsid w:val="00E67690"/>
    <w:rsid w:val="00E70A08"/>
    <w:rsid w:val="00E76106"/>
    <w:rsid w:val="00E76D79"/>
    <w:rsid w:val="00E81E56"/>
    <w:rsid w:val="00E935E8"/>
    <w:rsid w:val="00E966A7"/>
    <w:rsid w:val="00EB6E10"/>
    <w:rsid w:val="00EC1076"/>
    <w:rsid w:val="00EC3572"/>
    <w:rsid w:val="00EC668D"/>
    <w:rsid w:val="00ED2328"/>
    <w:rsid w:val="00EF091D"/>
    <w:rsid w:val="00EF21FA"/>
    <w:rsid w:val="00EF6B69"/>
    <w:rsid w:val="00F20719"/>
    <w:rsid w:val="00F25E0F"/>
    <w:rsid w:val="00F30983"/>
    <w:rsid w:val="00F6112D"/>
    <w:rsid w:val="00F63374"/>
    <w:rsid w:val="00F64F49"/>
    <w:rsid w:val="00F71855"/>
    <w:rsid w:val="00F723A6"/>
    <w:rsid w:val="00F729A4"/>
    <w:rsid w:val="00F86D4B"/>
    <w:rsid w:val="00F90EBA"/>
    <w:rsid w:val="00F93882"/>
    <w:rsid w:val="00F95EFC"/>
    <w:rsid w:val="00FB0043"/>
    <w:rsid w:val="00FB76C9"/>
    <w:rsid w:val="00FC10A0"/>
    <w:rsid w:val="00FC3DEE"/>
    <w:rsid w:val="00FC7CD9"/>
    <w:rsid w:val="00FD24C2"/>
    <w:rsid w:val="00FD3A25"/>
    <w:rsid w:val="00FD6321"/>
    <w:rsid w:val="00FE3201"/>
    <w:rsid w:val="00FF161D"/>
    <w:rsid w:val="00FF3249"/>
    <w:rsid w:val="00FF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1571"/>
  <w15:chartTrackingRefBased/>
  <w15:docId w15:val="{82792D47-C2AA-4F8C-A0DB-4A40FBE1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316F93"/>
  </w:style>
  <w:style w:type="paragraph" w:styleId="11">
    <w:name w:val="heading 1"/>
    <w:aliases w:val="б) Заголовок раздела,б) Раздел,б) раздел,Раздел,Заголов,Head 1,Содерж-Заголовок 1,Содерж-Заголовок 1 + полужирный,2К Заголовок 1,????????? 1,Стиль_Пачоли,б) Заголовок 1,б) Заголовок,H1,h1,Глава 1,Заголовок 1 Знак2 Знак,_BFT_1,Çàãîëîâ Знак,ch"/>
    <w:basedOn w:val="ad"/>
    <w:next w:val="ad"/>
    <w:link w:val="12"/>
    <w:uiPriority w:val="9"/>
    <w:qFormat/>
    <w:rsid w:val="008704C3"/>
    <w:pPr>
      <w:keepNext/>
      <w:keepLines/>
      <w:tabs>
        <w:tab w:val="num" w:pos="643"/>
      </w:tabs>
      <w:spacing w:before="240" w:after="0"/>
      <w:ind w:left="643" w:hanging="360"/>
      <w:outlineLvl w:val="0"/>
    </w:pPr>
    <w:rPr>
      <w:rFonts w:asciiTheme="majorHAnsi" w:eastAsiaTheme="majorEastAsia" w:hAnsiTheme="majorHAnsi" w:cstheme="majorBidi"/>
      <w:color w:val="2F5496" w:themeColor="accent1" w:themeShade="BF"/>
      <w:sz w:val="32"/>
      <w:szCs w:val="32"/>
    </w:rPr>
  </w:style>
  <w:style w:type="paragraph" w:styleId="23">
    <w:name w:val="heading 2"/>
    <w:basedOn w:val="ad"/>
    <w:next w:val="ad"/>
    <w:link w:val="24"/>
    <w:unhideWhenUsed/>
    <w:qFormat/>
    <w:rsid w:val="00BC170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34">
    <w:name w:val="heading 3"/>
    <w:basedOn w:val="23"/>
    <w:next w:val="ad"/>
    <w:link w:val="35"/>
    <w:uiPriority w:val="9"/>
    <w:unhideWhenUsed/>
    <w:qFormat/>
    <w:rsid w:val="00C72CA8"/>
    <w:pPr>
      <w:numPr>
        <w:ilvl w:val="2"/>
      </w:numPr>
      <w:ind w:left="720" w:hanging="432"/>
      <w:outlineLvl w:val="2"/>
    </w:pPr>
    <w:rPr>
      <w:color w:val="1F3763" w:themeColor="accent1" w:themeShade="7F"/>
      <w:sz w:val="24"/>
      <w:szCs w:val="24"/>
    </w:rPr>
  </w:style>
  <w:style w:type="paragraph" w:styleId="42">
    <w:name w:val="heading 4"/>
    <w:basedOn w:val="ad"/>
    <w:next w:val="ad"/>
    <w:link w:val="43"/>
    <w:uiPriority w:val="9"/>
    <w:unhideWhenUsed/>
    <w:qFormat/>
    <w:rsid w:val="00C72CA8"/>
    <w:pPr>
      <w:keepNext/>
      <w:keepLines/>
      <w:numPr>
        <w:ilvl w:val="3"/>
        <w:numId w:val="6"/>
      </w:numPr>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50">
    <w:name w:val="heading 5"/>
    <w:aliases w:val="5"/>
    <w:basedOn w:val="ad"/>
    <w:next w:val="ad"/>
    <w:link w:val="51"/>
    <w:uiPriority w:val="9"/>
    <w:unhideWhenUsed/>
    <w:qFormat/>
    <w:rsid w:val="00C72CA8"/>
    <w:pPr>
      <w:keepNext/>
      <w:keepLines/>
      <w:numPr>
        <w:ilvl w:val="4"/>
        <w:numId w:val="6"/>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d"/>
    <w:next w:val="ad"/>
    <w:link w:val="60"/>
    <w:unhideWhenUsed/>
    <w:qFormat/>
    <w:rsid w:val="0046529A"/>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d"/>
    <w:next w:val="ad"/>
    <w:link w:val="70"/>
    <w:semiHidden/>
    <w:unhideWhenUsed/>
    <w:qFormat/>
    <w:rsid w:val="00C72CA8"/>
    <w:pPr>
      <w:keepNext/>
      <w:keepLines/>
      <w:numPr>
        <w:ilvl w:val="6"/>
        <w:numId w:val="6"/>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8">
    <w:name w:val="heading 8"/>
    <w:aliases w:val="OriginalHeading 8"/>
    <w:basedOn w:val="ad"/>
    <w:next w:val="ad"/>
    <w:link w:val="80"/>
    <w:semiHidden/>
    <w:unhideWhenUsed/>
    <w:qFormat/>
    <w:rsid w:val="00C72CA8"/>
    <w:pPr>
      <w:keepNext/>
      <w:keepLines/>
      <w:numPr>
        <w:ilvl w:val="7"/>
        <w:numId w:val="6"/>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0">
    <w:name w:val="heading 9"/>
    <w:aliases w:val="OriginalHeading 9"/>
    <w:basedOn w:val="ad"/>
    <w:next w:val="ad"/>
    <w:link w:val="91"/>
    <w:semiHidden/>
    <w:unhideWhenUsed/>
    <w:qFormat/>
    <w:rsid w:val="00C72CA8"/>
    <w:pPr>
      <w:keepNext/>
      <w:keepLines/>
      <w:numPr>
        <w:ilvl w:val="8"/>
        <w:numId w:val="6"/>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List Paragraph"/>
    <w:aliases w:val="Num Bullet 1,Bullet Number,Индексы,1,UL,Абзац маркированнный,Bullet List,FooterText,numbered,Table-Normal,RSHB_Table-Normal,Предусловия,1. Абзац списка,Нумерованный список_ФТ,List Paragraph,Булет 1,Нумерованый список,lp1,lp11"/>
    <w:basedOn w:val="ad"/>
    <w:link w:val="af2"/>
    <w:uiPriority w:val="34"/>
    <w:qFormat/>
    <w:rsid w:val="00BC3323"/>
    <w:pPr>
      <w:ind w:left="720"/>
      <w:contextualSpacing/>
    </w:pPr>
  </w:style>
  <w:style w:type="paragraph" w:customStyle="1" w:styleId="ConsPlusNormal">
    <w:name w:val="ConsPlusNormal"/>
    <w:link w:val="ConsPlusNormal0"/>
    <w:qFormat/>
    <w:rsid w:val="00BC33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Çíàê"/>
    <w:link w:val="ConsPlusNormal"/>
    <w:locked/>
    <w:rsid w:val="00BC3323"/>
    <w:rPr>
      <w:rFonts w:ascii="Arial" w:eastAsia="Times New Roman" w:hAnsi="Arial" w:cs="Arial"/>
      <w:sz w:val="20"/>
      <w:szCs w:val="20"/>
      <w:lang w:eastAsia="ru-RU"/>
    </w:rPr>
  </w:style>
  <w:style w:type="paragraph" w:styleId="af3">
    <w:name w:val="header"/>
    <w:basedOn w:val="ad"/>
    <w:link w:val="af4"/>
    <w:uiPriority w:val="99"/>
    <w:unhideWhenUsed/>
    <w:rsid w:val="000A28B3"/>
    <w:pPr>
      <w:tabs>
        <w:tab w:val="center" w:pos="4677"/>
        <w:tab w:val="right" w:pos="9355"/>
      </w:tabs>
      <w:spacing w:after="0" w:line="240" w:lineRule="auto"/>
    </w:pPr>
  </w:style>
  <w:style w:type="character" w:customStyle="1" w:styleId="af4">
    <w:name w:val="Верхний колонтитул Знак"/>
    <w:basedOn w:val="ae"/>
    <w:link w:val="af3"/>
    <w:uiPriority w:val="99"/>
    <w:rsid w:val="000A28B3"/>
  </w:style>
  <w:style w:type="paragraph" w:styleId="af5">
    <w:name w:val="footer"/>
    <w:basedOn w:val="ad"/>
    <w:link w:val="af6"/>
    <w:uiPriority w:val="99"/>
    <w:unhideWhenUsed/>
    <w:rsid w:val="000A28B3"/>
    <w:pPr>
      <w:tabs>
        <w:tab w:val="center" w:pos="4677"/>
        <w:tab w:val="right" w:pos="9355"/>
      </w:tabs>
      <w:spacing w:after="0" w:line="240" w:lineRule="auto"/>
    </w:pPr>
  </w:style>
  <w:style w:type="character" w:customStyle="1" w:styleId="af6">
    <w:name w:val="Нижний колонтитул Знак"/>
    <w:basedOn w:val="ae"/>
    <w:link w:val="af5"/>
    <w:uiPriority w:val="99"/>
    <w:rsid w:val="000A28B3"/>
  </w:style>
  <w:style w:type="character" w:styleId="af7">
    <w:name w:val="Hyperlink"/>
    <w:uiPriority w:val="99"/>
    <w:rsid w:val="000A28B3"/>
    <w:rPr>
      <w:color w:val="0066CC"/>
      <w:u w:val="single"/>
    </w:rPr>
  </w:style>
  <w:style w:type="character" w:customStyle="1" w:styleId="af2">
    <w:name w:val="Абзац списка Знак"/>
    <w:aliases w:val="Num Bullet 1 Знак,Bullet Number Знак,Индексы Знак,1 Знак,UL Знак,Абзац маркированнный Знак,Bullet List Знак,FooterText Знак,numbered Знак,Table-Normal Знак,RSHB_Table-Normal Знак,Предусловия Знак,1. Абзац списка Знак,Булет 1 Знак"/>
    <w:link w:val="af1"/>
    <w:uiPriority w:val="34"/>
    <w:qFormat/>
    <w:locked/>
    <w:rsid w:val="000A28B3"/>
  </w:style>
  <w:style w:type="paragraph" w:customStyle="1" w:styleId="ConsPlusNonformat">
    <w:name w:val="ConsPlusNonformat"/>
    <w:uiPriority w:val="99"/>
    <w:rsid w:val="004652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652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CStyle15">
    <w:name w:val="1CStyle15"/>
    <w:rsid w:val="0046529A"/>
    <w:pPr>
      <w:suppressAutoHyphens/>
      <w:spacing w:after="200" w:line="276" w:lineRule="auto"/>
      <w:ind w:left="20"/>
      <w:jc w:val="center"/>
    </w:pPr>
    <w:rPr>
      <w:rFonts w:ascii="Times New Roman" w:eastAsia="Calibri" w:hAnsi="Times New Roman" w:cs="Calibri"/>
      <w:sz w:val="20"/>
      <w:lang w:eastAsia="zh-CN"/>
    </w:rPr>
  </w:style>
  <w:style w:type="table" w:styleId="af8">
    <w:name w:val="Table Grid"/>
    <w:basedOn w:val="af"/>
    <w:uiPriority w:val="39"/>
    <w:qFormat/>
    <w:rsid w:val="0046529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Стиль2"/>
    <w:basedOn w:val="6"/>
    <w:link w:val="26"/>
    <w:qFormat/>
    <w:rsid w:val="0046529A"/>
    <w:pPr>
      <w:spacing w:before="0" w:line="240" w:lineRule="auto"/>
      <w:ind w:left="435" w:hanging="435"/>
      <w:jc w:val="center"/>
    </w:pPr>
    <w:rPr>
      <w:rFonts w:ascii="Times New Roman" w:hAnsi="Times New Roman" w:cs="Times New Roman"/>
      <w:b/>
      <w:color w:val="000000" w:themeColor="text1"/>
      <w:sz w:val="28"/>
      <w:lang w:eastAsia="ru-RU"/>
    </w:rPr>
  </w:style>
  <w:style w:type="character" w:customStyle="1" w:styleId="26">
    <w:name w:val="Стиль2 Знак"/>
    <w:basedOn w:val="60"/>
    <w:link w:val="25"/>
    <w:rsid w:val="0046529A"/>
    <w:rPr>
      <w:rFonts w:ascii="Times New Roman" w:eastAsiaTheme="majorEastAsia" w:hAnsi="Times New Roman" w:cs="Times New Roman"/>
      <w:b/>
      <w:color w:val="000000" w:themeColor="text1"/>
      <w:sz w:val="28"/>
      <w:lang w:eastAsia="ru-RU"/>
    </w:rPr>
  </w:style>
  <w:style w:type="character" w:customStyle="1" w:styleId="60">
    <w:name w:val="Заголовок 6 Знак"/>
    <w:basedOn w:val="ae"/>
    <w:link w:val="6"/>
    <w:rsid w:val="0046529A"/>
    <w:rPr>
      <w:rFonts w:asciiTheme="majorHAnsi" w:eastAsiaTheme="majorEastAsia" w:hAnsiTheme="majorHAnsi" w:cstheme="majorBidi"/>
      <w:color w:val="1F3763" w:themeColor="accent1" w:themeShade="7F"/>
    </w:rPr>
  </w:style>
  <w:style w:type="character" w:customStyle="1" w:styleId="12">
    <w:name w:val="Заголовок 1 Знак"/>
    <w:aliases w:val="б) Заголовок раздела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б) Заголовок 1 Знак,H1 Знак"/>
    <w:basedOn w:val="ae"/>
    <w:link w:val="11"/>
    <w:uiPriority w:val="9"/>
    <w:rsid w:val="008704C3"/>
    <w:rPr>
      <w:rFonts w:asciiTheme="majorHAnsi" w:eastAsiaTheme="majorEastAsia" w:hAnsiTheme="majorHAnsi" w:cstheme="majorBidi"/>
      <w:color w:val="2F5496" w:themeColor="accent1" w:themeShade="BF"/>
      <w:sz w:val="32"/>
      <w:szCs w:val="32"/>
    </w:rPr>
  </w:style>
  <w:style w:type="character" w:customStyle="1" w:styleId="24">
    <w:name w:val="Заголовок 2 Знак"/>
    <w:basedOn w:val="ae"/>
    <w:link w:val="23"/>
    <w:rsid w:val="00BC1701"/>
    <w:rPr>
      <w:rFonts w:asciiTheme="majorHAnsi" w:eastAsiaTheme="majorEastAsia" w:hAnsiTheme="majorHAnsi" w:cstheme="majorBidi"/>
      <w:color w:val="2F5496" w:themeColor="accent1" w:themeShade="BF"/>
      <w:sz w:val="26"/>
      <w:szCs w:val="26"/>
    </w:rPr>
  </w:style>
  <w:style w:type="paragraph" w:customStyle="1" w:styleId="27">
    <w:name w:val="Обычный2"/>
    <w:rsid w:val="00BC1701"/>
    <w:pPr>
      <w:widowControl w:val="0"/>
      <w:snapToGrid w:val="0"/>
      <w:spacing w:after="0" w:line="300" w:lineRule="auto"/>
      <w:ind w:firstLine="720"/>
    </w:pPr>
    <w:rPr>
      <w:rFonts w:ascii="Times New Roman" w:eastAsia="Times New Roman" w:hAnsi="Times New Roman" w:cs="Times New Roman"/>
      <w:szCs w:val="20"/>
      <w:lang w:eastAsia="ru-RU"/>
    </w:rPr>
  </w:style>
  <w:style w:type="paragraph" w:styleId="af9">
    <w:name w:val="footnote text"/>
    <w:aliases w:val="Сноска,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d"/>
    <w:link w:val="afa"/>
    <w:uiPriority w:val="99"/>
    <w:unhideWhenUsed/>
    <w:rsid w:val="00FC3DEE"/>
    <w:pPr>
      <w:spacing w:after="0" w:line="240" w:lineRule="auto"/>
    </w:pPr>
    <w:rPr>
      <w:rFonts w:ascii="Calibri" w:eastAsia="Calibri" w:hAnsi="Calibri" w:cs="Calibri"/>
      <w:sz w:val="20"/>
      <w:szCs w:val="20"/>
      <w:lang w:eastAsia="ru-RU"/>
    </w:rPr>
  </w:style>
  <w:style w:type="character" w:customStyle="1" w:styleId="afa">
    <w:name w:val="Текст сноски Знак"/>
    <w:aliases w:val="Сноска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e"/>
    <w:link w:val="af9"/>
    <w:uiPriority w:val="99"/>
    <w:rsid w:val="00FC3DEE"/>
    <w:rPr>
      <w:rFonts w:ascii="Calibri" w:eastAsia="Calibri" w:hAnsi="Calibri" w:cs="Calibri"/>
      <w:sz w:val="20"/>
      <w:szCs w:val="20"/>
      <w:lang w:eastAsia="ru-RU"/>
    </w:rPr>
  </w:style>
  <w:style w:type="character" w:styleId="afb">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e"/>
    <w:uiPriority w:val="99"/>
    <w:unhideWhenUsed/>
    <w:qFormat/>
    <w:rsid w:val="00FC3DEE"/>
    <w:rPr>
      <w:vertAlign w:val="superscript"/>
    </w:rPr>
  </w:style>
  <w:style w:type="character" w:styleId="afc">
    <w:name w:val="Unresolved Mention"/>
    <w:basedOn w:val="ae"/>
    <w:uiPriority w:val="99"/>
    <w:semiHidden/>
    <w:unhideWhenUsed/>
    <w:rsid w:val="00B855D8"/>
    <w:rPr>
      <w:color w:val="605E5C"/>
      <w:shd w:val="clear" w:color="auto" w:fill="E1DFDD"/>
    </w:rPr>
  </w:style>
  <w:style w:type="character" w:customStyle="1" w:styleId="35">
    <w:name w:val="Заголовок 3 Знак"/>
    <w:basedOn w:val="ae"/>
    <w:link w:val="34"/>
    <w:uiPriority w:val="9"/>
    <w:rsid w:val="00C72CA8"/>
    <w:rPr>
      <w:rFonts w:asciiTheme="majorHAnsi" w:eastAsiaTheme="majorEastAsia" w:hAnsiTheme="majorHAnsi" w:cstheme="majorBidi"/>
      <w:color w:val="1F3763" w:themeColor="accent1" w:themeShade="7F"/>
      <w:sz w:val="24"/>
      <w:szCs w:val="24"/>
    </w:rPr>
  </w:style>
  <w:style w:type="character" w:customStyle="1" w:styleId="43">
    <w:name w:val="Заголовок 4 Знак"/>
    <w:basedOn w:val="ae"/>
    <w:link w:val="42"/>
    <w:uiPriority w:val="9"/>
    <w:rsid w:val="00C72CA8"/>
    <w:rPr>
      <w:rFonts w:asciiTheme="majorHAnsi" w:eastAsiaTheme="majorEastAsia" w:hAnsiTheme="majorHAnsi" w:cstheme="majorBidi"/>
      <w:i/>
      <w:iCs/>
      <w:color w:val="2F5496" w:themeColor="accent1" w:themeShade="BF"/>
    </w:rPr>
  </w:style>
  <w:style w:type="character" w:customStyle="1" w:styleId="51">
    <w:name w:val="Заголовок 5 Знак"/>
    <w:aliases w:val="5 Знак"/>
    <w:basedOn w:val="ae"/>
    <w:link w:val="50"/>
    <w:uiPriority w:val="9"/>
    <w:rsid w:val="00C72CA8"/>
    <w:rPr>
      <w:rFonts w:asciiTheme="majorHAnsi" w:eastAsiaTheme="majorEastAsia" w:hAnsiTheme="majorHAnsi" w:cstheme="majorBidi"/>
      <w:color w:val="2F5496" w:themeColor="accent1" w:themeShade="BF"/>
    </w:rPr>
  </w:style>
  <w:style w:type="character" w:customStyle="1" w:styleId="70">
    <w:name w:val="Заголовок 7 Знак"/>
    <w:basedOn w:val="ae"/>
    <w:link w:val="7"/>
    <w:semiHidden/>
    <w:rsid w:val="00C72CA8"/>
    <w:rPr>
      <w:rFonts w:asciiTheme="majorHAnsi" w:eastAsiaTheme="majorEastAsia" w:hAnsiTheme="majorHAnsi" w:cstheme="majorBidi"/>
      <w:i/>
      <w:iCs/>
      <w:color w:val="1F3763" w:themeColor="accent1" w:themeShade="7F"/>
    </w:rPr>
  </w:style>
  <w:style w:type="character" w:customStyle="1" w:styleId="80">
    <w:name w:val="Заголовок 8 Знак"/>
    <w:aliases w:val="OriginalHeading 8 Знак"/>
    <w:basedOn w:val="ae"/>
    <w:link w:val="8"/>
    <w:semiHidden/>
    <w:rsid w:val="00C72CA8"/>
    <w:rPr>
      <w:rFonts w:asciiTheme="majorHAnsi" w:eastAsiaTheme="majorEastAsia" w:hAnsiTheme="majorHAnsi" w:cstheme="majorBidi"/>
      <w:color w:val="272727" w:themeColor="text1" w:themeTint="D8"/>
      <w:sz w:val="21"/>
      <w:szCs w:val="21"/>
    </w:rPr>
  </w:style>
  <w:style w:type="character" w:customStyle="1" w:styleId="91">
    <w:name w:val="Заголовок 9 Знак"/>
    <w:aliases w:val="OriginalHeading 9 Знак"/>
    <w:basedOn w:val="ae"/>
    <w:link w:val="90"/>
    <w:semiHidden/>
    <w:rsid w:val="00C72CA8"/>
    <w:rPr>
      <w:rFonts w:asciiTheme="majorHAnsi" w:eastAsiaTheme="majorEastAsia" w:hAnsiTheme="majorHAnsi" w:cstheme="majorBidi"/>
      <w:i/>
      <w:iCs/>
      <w:color w:val="272727" w:themeColor="text1" w:themeTint="D8"/>
      <w:sz w:val="21"/>
      <w:szCs w:val="21"/>
    </w:rPr>
  </w:style>
  <w:style w:type="paragraph" w:styleId="afd">
    <w:name w:val="caption"/>
    <w:aliases w:val="Название объекта Знак Знак1,Название объекта Знак1 Знак Знак1,Название объекта Знак Знак Знак Знак1,Название объекта Знак1 Знак Знак Знак Знак1,Название объекта Знак Знак Знак Знак Знак Знак1,Название объекта Знак1"/>
    <w:basedOn w:val="ad"/>
    <w:next w:val="ad"/>
    <w:link w:val="afe"/>
    <w:autoRedefine/>
    <w:uiPriority w:val="35"/>
    <w:rsid w:val="00C72CA8"/>
    <w:pPr>
      <w:keepNext/>
      <w:spacing w:before="120" w:after="0" w:line="240" w:lineRule="auto"/>
      <w:contextualSpacing/>
      <w:jc w:val="center"/>
      <w:outlineLvl w:val="0"/>
    </w:pPr>
    <w:rPr>
      <w:rFonts w:ascii="Times New Roman" w:hAnsi="Times New Roman" w:cs="Times New Roman"/>
      <w:b/>
      <w:sz w:val="20"/>
      <w:szCs w:val="28"/>
    </w:rPr>
  </w:style>
  <w:style w:type="paragraph" w:customStyle="1" w:styleId="aff">
    <w:name w:val="Нужно"/>
    <w:basedOn w:val="afd"/>
    <w:rsid w:val="00C72CA8"/>
    <w:rPr>
      <w:color w:val="323E4F" w:themeColor="text2" w:themeShade="BF"/>
    </w:rPr>
  </w:style>
  <w:style w:type="paragraph" w:styleId="13">
    <w:name w:val="toc 1"/>
    <w:basedOn w:val="ad"/>
    <w:next w:val="ad"/>
    <w:link w:val="14"/>
    <w:autoRedefine/>
    <w:uiPriority w:val="39"/>
    <w:unhideWhenUsed/>
    <w:rsid w:val="00C72CA8"/>
    <w:pPr>
      <w:tabs>
        <w:tab w:val="left" w:pos="426"/>
        <w:tab w:val="right" w:leader="dot" w:pos="9344"/>
      </w:tabs>
      <w:spacing w:after="0" w:line="360" w:lineRule="auto"/>
    </w:pPr>
    <w:rPr>
      <w:rFonts w:ascii="Times New Roman" w:eastAsiaTheme="minorEastAsia" w:hAnsi="Times New Roman" w:cs="Times New Roman"/>
      <w:sz w:val="28"/>
    </w:rPr>
  </w:style>
  <w:style w:type="paragraph" w:styleId="28">
    <w:name w:val="toc 2"/>
    <w:basedOn w:val="ad"/>
    <w:next w:val="ad"/>
    <w:autoRedefine/>
    <w:uiPriority w:val="39"/>
    <w:unhideWhenUsed/>
    <w:rsid w:val="00C72CA8"/>
    <w:pPr>
      <w:tabs>
        <w:tab w:val="left" w:pos="426"/>
        <w:tab w:val="right" w:leader="dot" w:pos="9356"/>
      </w:tabs>
      <w:spacing w:after="0" w:line="360" w:lineRule="auto"/>
      <w:jc w:val="both"/>
    </w:pPr>
    <w:rPr>
      <w:rFonts w:ascii="Times New Roman" w:eastAsia="Calibri" w:hAnsi="Times New Roman" w:cs="Times New Roman"/>
      <w:noProof/>
      <w:sz w:val="28"/>
      <w:szCs w:val="28"/>
    </w:rPr>
  </w:style>
  <w:style w:type="paragraph" w:styleId="36">
    <w:name w:val="toc 3"/>
    <w:basedOn w:val="ad"/>
    <w:next w:val="ad"/>
    <w:link w:val="37"/>
    <w:autoRedefine/>
    <w:uiPriority w:val="39"/>
    <w:unhideWhenUsed/>
    <w:rsid w:val="00C72CA8"/>
    <w:pPr>
      <w:tabs>
        <w:tab w:val="right" w:leader="dot" w:pos="9345"/>
      </w:tabs>
      <w:spacing w:after="0" w:line="360" w:lineRule="auto"/>
      <w:jc w:val="both"/>
    </w:pPr>
    <w:rPr>
      <w:rFonts w:ascii="Times New Roman" w:eastAsiaTheme="minorEastAsia" w:hAnsi="Times New Roman" w:cs="Times New Roman"/>
      <w:sz w:val="28"/>
    </w:rPr>
  </w:style>
  <w:style w:type="character" w:customStyle="1" w:styleId="afe">
    <w:name w:val="Название объекта Знак"/>
    <w:aliases w:val="Название объекта Знак Знак1 Знак,Название объекта Знак1 Знак Знак1 Знак,Название объекта Знак Знак Знак Знак1 Знак,Название объекта Знак1 Знак Знак Знак Знак1 Знак,Название объекта Знак Знак Знак Знак Знак Знак1 Знак"/>
    <w:basedOn w:val="ae"/>
    <w:link w:val="afd"/>
    <w:uiPriority w:val="35"/>
    <w:rsid w:val="00C72CA8"/>
    <w:rPr>
      <w:rFonts w:ascii="Times New Roman" w:hAnsi="Times New Roman" w:cs="Times New Roman"/>
      <w:b/>
      <w:sz w:val="20"/>
      <w:szCs w:val="28"/>
    </w:rPr>
  </w:style>
  <w:style w:type="paragraph" w:styleId="aff0">
    <w:name w:val="Title"/>
    <w:basedOn w:val="ad"/>
    <w:next w:val="ad"/>
    <w:link w:val="15"/>
    <w:uiPriority w:val="10"/>
    <w:rsid w:val="00C72CA8"/>
    <w:pPr>
      <w:pBdr>
        <w:bottom w:val="single" w:sz="8" w:space="4" w:color="4472C4" w:themeColor="accent1"/>
      </w:pBdr>
      <w:spacing w:after="300" w:line="240" w:lineRule="auto"/>
      <w:ind w:firstLine="720"/>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aff1">
    <w:name w:val="Заголовок Знак"/>
    <w:basedOn w:val="ae"/>
    <w:link w:val="16"/>
    <w:uiPriority w:val="2"/>
    <w:rsid w:val="00C72CA8"/>
    <w:rPr>
      <w:rFonts w:asciiTheme="majorHAnsi" w:eastAsiaTheme="majorEastAsia" w:hAnsiTheme="majorHAnsi" w:cstheme="majorBidi"/>
      <w:spacing w:val="-10"/>
      <w:kern w:val="28"/>
      <w:sz w:val="56"/>
      <w:szCs w:val="56"/>
    </w:rPr>
  </w:style>
  <w:style w:type="character" w:customStyle="1" w:styleId="15">
    <w:name w:val="Заголовок Знак1"/>
    <w:basedOn w:val="ae"/>
    <w:link w:val="aff0"/>
    <w:uiPriority w:val="10"/>
    <w:rsid w:val="00C72CA8"/>
    <w:rPr>
      <w:rFonts w:asciiTheme="majorHAnsi" w:eastAsiaTheme="majorEastAsia" w:hAnsiTheme="majorHAnsi" w:cstheme="majorBidi"/>
      <w:color w:val="323E4F" w:themeColor="text2" w:themeShade="BF"/>
      <w:spacing w:val="5"/>
      <w:kern w:val="28"/>
      <w:sz w:val="52"/>
      <w:szCs w:val="52"/>
    </w:rPr>
  </w:style>
  <w:style w:type="paragraph" w:styleId="aff2">
    <w:name w:val="Subtitle"/>
    <w:aliases w:val="st"/>
    <w:basedOn w:val="ad"/>
    <w:next w:val="ad"/>
    <w:link w:val="aff3"/>
    <w:qFormat/>
    <w:rsid w:val="00C72CA8"/>
    <w:pPr>
      <w:numPr>
        <w:ilvl w:val="1"/>
      </w:numPr>
      <w:spacing w:before="120" w:after="120" w:line="360" w:lineRule="auto"/>
      <w:ind w:firstLine="567"/>
      <w:jc w:val="both"/>
    </w:pPr>
    <w:rPr>
      <w:rFonts w:asciiTheme="majorHAnsi" w:eastAsiaTheme="majorEastAsia" w:hAnsiTheme="majorHAnsi" w:cstheme="majorBidi"/>
      <w:i/>
      <w:iCs/>
      <w:color w:val="4472C4" w:themeColor="accent1"/>
      <w:spacing w:val="15"/>
      <w:sz w:val="28"/>
      <w:szCs w:val="28"/>
    </w:rPr>
  </w:style>
  <w:style w:type="character" w:customStyle="1" w:styleId="aff3">
    <w:name w:val="Подзаголовок Знак"/>
    <w:aliases w:val="st Знак"/>
    <w:basedOn w:val="ae"/>
    <w:link w:val="aff2"/>
    <w:rsid w:val="00C72CA8"/>
    <w:rPr>
      <w:rFonts w:asciiTheme="majorHAnsi" w:eastAsiaTheme="majorEastAsia" w:hAnsiTheme="majorHAnsi" w:cstheme="majorBidi"/>
      <w:i/>
      <w:iCs/>
      <w:color w:val="4472C4" w:themeColor="accent1"/>
      <w:spacing w:val="15"/>
      <w:sz w:val="28"/>
      <w:szCs w:val="28"/>
    </w:rPr>
  </w:style>
  <w:style w:type="character" w:styleId="aff4">
    <w:name w:val="Strong"/>
    <w:uiPriority w:val="22"/>
    <w:qFormat/>
    <w:rsid w:val="00C72CA8"/>
    <w:rPr>
      <w:b/>
      <w:bCs/>
    </w:rPr>
  </w:style>
  <w:style w:type="character" w:styleId="aff5">
    <w:name w:val="Emphasis"/>
    <w:uiPriority w:val="20"/>
    <w:qFormat/>
    <w:rsid w:val="00C72CA8"/>
    <w:rPr>
      <w:i/>
      <w:iCs/>
    </w:rPr>
  </w:style>
  <w:style w:type="paragraph" w:styleId="aff6">
    <w:name w:val="No Spacing"/>
    <w:link w:val="aff7"/>
    <w:uiPriority w:val="1"/>
    <w:qFormat/>
    <w:rsid w:val="00C72CA8"/>
    <w:pPr>
      <w:spacing w:after="0" w:line="240" w:lineRule="auto"/>
      <w:ind w:firstLine="567"/>
      <w:jc w:val="both"/>
    </w:pPr>
    <w:rPr>
      <w:rFonts w:ascii="Times New Roman" w:hAnsi="Times New Roman" w:cs="Times New Roman"/>
      <w:sz w:val="24"/>
      <w:szCs w:val="24"/>
      <w:lang w:eastAsia="ru-RU"/>
    </w:rPr>
  </w:style>
  <w:style w:type="character" w:customStyle="1" w:styleId="aff7">
    <w:name w:val="Без интервала Знак"/>
    <w:basedOn w:val="ae"/>
    <w:link w:val="aff6"/>
    <w:uiPriority w:val="1"/>
    <w:rsid w:val="00C72CA8"/>
    <w:rPr>
      <w:rFonts w:ascii="Times New Roman" w:hAnsi="Times New Roman" w:cs="Times New Roman"/>
      <w:sz w:val="24"/>
      <w:szCs w:val="24"/>
      <w:lang w:eastAsia="ru-RU"/>
    </w:rPr>
  </w:style>
  <w:style w:type="paragraph" w:styleId="29">
    <w:name w:val="Quote"/>
    <w:basedOn w:val="ad"/>
    <w:next w:val="ad"/>
    <w:link w:val="2a"/>
    <w:uiPriority w:val="29"/>
    <w:rsid w:val="00C72CA8"/>
    <w:pPr>
      <w:spacing w:before="120" w:after="120" w:line="360" w:lineRule="auto"/>
      <w:ind w:firstLine="720"/>
      <w:jc w:val="both"/>
    </w:pPr>
    <w:rPr>
      <w:rFonts w:ascii="Times New Roman" w:hAnsi="Times New Roman" w:cs="Times New Roman"/>
      <w:i/>
      <w:iCs/>
      <w:color w:val="000000" w:themeColor="text1"/>
      <w:sz w:val="28"/>
      <w:szCs w:val="28"/>
    </w:rPr>
  </w:style>
  <w:style w:type="character" w:customStyle="1" w:styleId="2a">
    <w:name w:val="Цитата 2 Знак"/>
    <w:basedOn w:val="ae"/>
    <w:link w:val="29"/>
    <w:uiPriority w:val="29"/>
    <w:rsid w:val="00C72CA8"/>
    <w:rPr>
      <w:rFonts w:ascii="Times New Roman" w:hAnsi="Times New Roman" w:cs="Times New Roman"/>
      <w:i/>
      <w:iCs/>
      <w:color w:val="000000" w:themeColor="text1"/>
      <w:sz w:val="28"/>
      <w:szCs w:val="28"/>
    </w:rPr>
  </w:style>
  <w:style w:type="paragraph" w:styleId="aff8">
    <w:name w:val="Intense Quote"/>
    <w:basedOn w:val="ad"/>
    <w:next w:val="ad"/>
    <w:link w:val="aff9"/>
    <w:uiPriority w:val="30"/>
    <w:rsid w:val="00C72CA8"/>
    <w:pPr>
      <w:pBdr>
        <w:bottom w:val="single" w:sz="4" w:space="4" w:color="4472C4" w:themeColor="accent1"/>
      </w:pBdr>
      <w:spacing w:before="200" w:after="280" w:line="360" w:lineRule="auto"/>
      <w:ind w:left="936" w:right="936" w:firstLine="720"/>
      <w:jc w:val="both"/>
    </w:pPr>
    <w:rPr>
      <w:rFonts w:ascii="Times New Roman" w:hAnsi="Times New Roman" w:cs="Times New Roman"/>
      <w:b/>
      <w:bCs/>
      <w:i/>
      <w:iCs/>
      <w:color w:val="4472C4" w:themeColor="accent1"/>
      <w:sz w:val="28"/>
      <w:szCs w:val="28"/>
    </w:rPr>
  </w:style>
  <w:style w:type="character" w:customStyle="1" w:styleId="aff9">
    <w:name w:val="Выделенная цитата Знак"/>
    <w:basedOn w:val="ae"/>
    <w:link w:val="aff8"/>
    <w:uiPriority w:val="30"/>
    <w:rsid w:val="00C72CA8"/>
    <w:rPr>
      <w:rFonts w:ascii="Times New Roman" w:hAnsi="Times New Roman" w:cs="Times New Roman"/>
      <w:b/>
      <w:bCs/>
      <w:i/>
      <w:iCs/>
      <w:color w:val="4472C4" w:themeColor="accent1"/>
      <w:sz w:val="28"/>
      <w:szCs w:val="28"/>
    </w:rPr>
  </w:style>
  <w:style w:type="character" w:styleId="affa">
    <w:name w:val="Subtle Emphasis"/>
    <w:uiPriority w:val="19"/>
    <w:rsid w:val="00C72CA8"/>
    <w:rPr>
      <w:i/>
      <w:iCs/>
      <w:color w:val="808080" w:themeColor="text1" w:themeTint="7F"/>
    </w:rPr>
  </w:style>
  <w:style w:type="character" w:styleId="affb">
    <w:name w:val="Intense Emphasis"/>
    <w:uiPriority w:val="21"/>
    <w:rsid w:val="00C72CA8"/>
    <w:rPr>
      <w:b/>
      <w:bCs/>
      <w:i/>
      <w:iCs/>
      <w:color w:val="4472C4" w:themeColor="accent1"/>
    </w:rPr>
  </w:style>
  <w:style w:type="character" w:styleId="affc">
    <w:name w:val="Subtle Reference"/>
    <w:basedOn w:val="ae"/>
    <w:uiPriority w:val="31"/>
    <w:rsid w:val="00C72CA8"/>
    <w:rPr>
      <w:smallCaps/>
      <w:color w:val="ED7D31" w:themeColor="accent2"/>
      <w:u w:val="single"/>
    </w:rPr>
  </w:style>
  <w:style w:type="character" w:styleId="affd">
    <w:name w:val="Intense Reference"/>
    <w:uiPriority w:val="32"/>
    <w:rsid w:val="00C72CA8"/>
    <w:rPr>
      <w:b/>
      <w:bCs/>
      <w:smallCaps/>
      <w:color w:val="ED7D31" w:themeColor="accent2"/>
      <w:spacing w:val="5"/>
      <w:u w:val="single"/>
    </w:rPr>
  </w:style>
  <w:style w:type="character" w:styleId="affe">
    <w:name w:val="Book Title"/>
    <w:uiPriority w:val="33"/>
    <w:rsid w:val="00C72CA8"/>
    <w:rPr>
      <w:b/>
      <w:bCs/>
      <w:smallCaps/>
      <w:spacing w:val="5"/>
    </w:rPr>
  </w:style>
  <w:style w:type="paragraph" w:styleId="afff">
    <w:name w:val="TOC Heading"/>
    <w:basedOn w:val="11"/>
    <w:next w:val="ad"/>
    <w:uiPriority w:val="39"/>
    <w:unhideWhenUsed/>
    <w:qFormat/>
    <w:rsid w:val="00C72CA8"/>
    <w:pPr>
      <w:outlineLvl w:val="9"/>
    </w:pPr>
  </w:style>
  <w:style w:type="paragraph" w:customStyle="1" w:styleId="afff0">
    <w:name w:val="Обычный_Пачоли"/>
    <w:basedOn w:val="ad"/>
    <w:uiPriority w:val="99"/>
    <w:rsid w:val="00C72CA8"/>
    <w:pPr>
      <w:spacing w:after="0" w:line="360" w:lineRule="auto"/>
      <w:ind w:firstLine="720"/>
      <w:contextualSpacing/>
      <w:jc w:val="both"/>
    </w:pPr>
    <w:rPr>
      <w:rFonts w:ascii="Times New Roman" w:hAnsi="Times New Roman" w:cs="Times New Roman"/>
      <w:sz w:val="28"/>
      <w:szCs w:val="20"/>
    </w:rPr>
  </w:style>
  <w:style w:type="paragraph" w:customStyle="1" w:styleId="a5">
    <w:name w:val="маркированный список"/>
    <w:basedOn w:val="af1"/>
    <w:link w:val="afff1"/>
    <w:rsid w:val="00C72CA8"/>
    <w:pPr>
      <w:numPr>
        <w:numId w:val="1"/>
      </w:numPr>
      <w:spacing w:after="0" w:line="360" w:lineRule="auto"/>
      <w:ind w:firstLine="720"/>
      <w:jc w:val="both"/>
    </w:pPr>
    <w:rPr>
      <w:rFonts w:ascii="Times New Roman" w:hAnsi="Times New Roman" w:cs="Times New Roman"/>
      <w:sz w:val="28"/>
      <w:szCs w:val="20"/>
    </w:rPr>
  </w:style>
  <w:style w:type="character" w:customStyle="1" w:styleId="afff1">
    <w:name w:val="маркированный список Знак"/>
    <w:basedOn w:val="ae"/>
    <w:link w:val="a5"/>
    <w:rsid w:val="00C72CA8"/>
    <w:rPr>
      <w:rFonts w:ascii="Times New Roman" w:hAnsi="Times New Roman" w:cs="Times New Roman"/>
      <w:sz w:val="28"/>
      <w:szCs w:val="20"/>
    </w:rPr>
  </w:style>
  <w:style w:type="paragraph" w:customStyle="1" w:styleId="afff2">
    <w:name w:val="нумерованный список"/>
    <w:basedOn w:val="af1"/>
    <w:link w:val="afff3"/>
    <w:rsid w:val="00C72CA8"/>
    <w:pPr>
      <w:spacing w:after="0" w:line="360" w:lineRule="auto"/>
      <w:ind w:left="0"/>
      <w:jc w:val="both"/>
    </w:pPr>
    <w:rPr>
      <w:rFonts w:ascii="Times New Roman" w:hAnsi="Times New Roman" w:cs="Times New Roman"/>
      <w:sz w:val="28"/>
      <w:szCs w:val="20"/>
    </w:rPr>
  </w:style>
  <w:style w:type="character" w:customStyle="1" w:styleId="afff3">
    <w:name w:val="нумерованный список Знак"/>
    <w:basedOn w:val="ae"/>
    <w:link w:val="afff2"/>
    <w:rsid w:val="00C72CA8"/>
    <w:rPr>
      <w:rFonts w:ascii="Times New Roman" w:hAnsi="Times New Roman" w:cs="Times New Roman"/>
      <w:sz w:val="28"/>
      <w:szCs w:val="20"/>
    </w:rPr>
  </w:style>
  <w:style w:type="paragraph" w:customStyle="1" w:styleId="afff4">
    <w:name w:val="Подпись_источника"/>
    <w:basedOn w:val="ad"/>
    <w:next w:val="afff0"/>
    <w:link w:val="afff5"/>
    <w:rsid w:val="00C72CA8"/>
    <w:pPr>
      <w:spacing w:after="0" w:line="240" w:lineRule="auto"/>
      <w:contextualSpacing/>
      <w:jc w:val="right"/>
    </w:pPr>
    <w:rPr>
      <w:rFonts w:ascii="Times New Roman" w:hAnsi="Times New Roman" w:cs="Times New Roman"/>
      <w:i/>
      <w:sz w:val="20"/>
      <w:szCs w:val="20"/>
    </w:rPr>
  </w:style>
  <w:style w:type="character" w:customStyle="1" w:styleId="afff5">
    <w:name w:val="Подпись_источника Знак"/>
    <w:basedOn w:val="ae"/>
    <w:link w:val="afff4"/>
    <w:rsid w:val="00C72CA8"/>
    <w:rPr>
      <w:rFonts w:ascii="Times New Roman" w:hAnsi="Times New Roman" w:cs="Times New Roman"/>
      <w:i/>
      <w:sz w:val="20"/>
      <w:szCs w:val="20"/>
    </w:rPr>
  </w:style>
  <w:style w:type="paragraph" w:customStyle="1" w:styleId="afff6">
    <w:name w:val="Рисунок"/>
    <w:basedOn w:val="ad"/>
    <w:next w:val="ad"/>
    <w:autoRedefine/>
    <w:rsid w:val="00C72CA8"/>
    <w:pPr>
      <w:keepNext/>
      <w:spacing w:after="0" w:line="240" w:lineRule="auto"/>
      <w:contextualSpacing/>
      <w:jc w:val="center"/>
    </w:pPr>
    <w:rPr>
      <w:rFonts w:ascii="Times New Roman" w:hAnsi="Times New Roman" w:cs="Times New Roman"/>
      <w:sz w:val="28"/>
      <w:szCs w:val="20"/>
    </w:rPr>
  </w:style>
  <w:style w:type="paragraph" w:customStyle="1" w:styleId="a4">
    <w:name w:val="нумер_табл"/>
    <w:basedOn w:val="af1"/>
    <w:rsid w:val="00C72CA8"/>
    <w:pPr>
      <w:numPr>
        <w:numId w:val="2"/>
      </w:numPr>
      <w:spacing w:after="0" w:line="240" w:lineRule="auto"/>
      <w:ind w:firstLine="720"/>
    </w:pPr>
    <w:rPr>
      <w:rFonts w:ascii="Times New Roman" w:hAnsi="Times New Roman" w:cs="Times New Roman"/>
      <w:sz w:val="20"/>
      <w:szCs w:val="20"/>
    </w:rPr>
  </w:style>
  <w:style w:type="paragraph" w:customStyle="1" w:styleId="17">
    <w:name w:val="Гост1"/>
    <w:basedOn w:val="aff6"/>
    <w:link w:val="18"/>
    <w:rsid w:val="00C72CA8"/>
    <w:pPr>
      <w:jc w:val="left"/>
      <w:outlineLvl w:val="0"/>
    </w:pPr>
    <w:rPr>
      <w:b/>
      <w:sz w:val="28"/>
      <w:szCs w:val="28"/>
    </w:rPr>
  </w:style>
  <w:style w:type="character" w:customStyle="1" w:styleId="18">
    <w:name w:val="Гост1 Знак"/>
    <w:basedOn w:val="aff7"/>
    <w:link w:val="17"/>
    <w:rsid w:val="00C72CA8"/>
    <w:rPr>
      <w:rFonts w:ascii="Times New Roman" w:hAnsi="Times New Roman" w:cs="Times New Roman"/>
      <w:b/>
      <w:sz w:val="28"/>
      <w:szCs w:val="28"/>
      <w:lang w:eastAsia="ru-RU"/>
    </w:rPr>
  </w:style>
  <w:style w:type="paragraph" w:customStyle="1" w:styleId="2b">
    <w:name w:val="Гост 2"/>
    <w:basedOn w:val="ad"/>
    <w:link w:val="2c"/>
    <w:rsid w:val="00C72CA8"/>
    <w:pPr>
      <w:spacing w:before="120" w:after="120" w:line="360" w:lineRule="auto"/>
      <w:ind w:firstLine="720"/>
      <w:jc w:val="both"/>
    </w:pPr>
    <w:rPr>
      <w:rFonts w:ascii="Times New Roman" w:hAnsi="Times New Roman" w:cs="Times New Roman"/>
      <w:b/>
      <w:sz w:val="28"/>
      <w:szCs w:val="28"/>
    </w:rPr>
  </w:style>
  <w:style w:type="character" w:customStyle="1" w:styleId="2c">
    <w:name w:val="Гост 2 Знак"/>
    <w:basedOn w:val="ae"/>
    <w:link w:val="2b"/>
    <w:rsid w:val="00C72CA8"/>
    <w:rPr>
      <w:rFonts w:ascii="Times New Roman" w:hAnsi="Times New Roman" w:cs="Times New Roman"/>
      <w:b/>
      <w:sz w:val="28"/>
      <w:szCs w:val="28"/>
    </w:rPr>
  </w:style>
  <w:style w:type="paragraph" w:customStyle="1" w:styleId="38">
    <w:name w:val="Гост 3"/>
    <w:basedOn w:val="34"/>
    <w:link w:val="39"/>
    <w:rsid w:val="00C72CA8"/>
  </w:style>
  <w:style w:type="character" w:customStyle="1" w:styleId="39">
    <w:name w:val="Гост 3 Знак"/>
    <w:basedOn w:val="35"/>
    <w:link w:val="38"/>
    <w:rsid w:val="00C72CA8"/>
    <w:rPr>
      <w:rFonts w:asciiTheme="majorHAnsi" w:eastAsiaTheme="majorEastAsia" w:hAnsiTheme="majorHAnsi" w:cstheme="majorBidi"/>
      <w:color w:val="1F3763" w:themeColor="accent1" w:themeShade="7F"/>
      <w:sz w:val="24"/>
      <w:szCs w:val="24"/>
    </w:rPr>
  </w:style>
  <w:style w:type="paragraph" w:customStyle="1" w:styleId="4-">
    <w:name w:val="Гост 4 -Текст"/>
    <w:basedOn w:val="2d"/>
    <w:link w:val="4-0"/>
    <w:rsid w:val="00C72CA8"/>
    <w:pPr>
      <w:spacing w:before="0" w:after="0" w:line="360" w:lineRule="auto"/>
      <w:contextualSpacing/>
    </w:pPr>
    <w:rPr>
      <w:rFonts w:eastAsia="Times New Roman"/>
    </w:rPr>
  </w:style>
  <w:style w:type="paragraph" w:styleId="2d">
    <w:name w:val="Body Text 2"/>
    <w:basedOn w:val="ad"/>
    <w:link w:val="2e"/>
    <w:uiPriority w:val="99"/>
    <w:unhideWhenUsed/>
    <w:rsid w:val="00C72CA8"/>
    <w:pPr>
      <w:spacing w:before="120" w:after="120" w:line="480" w:lineRule="auto"/>
      <w:ind w:firstLine="720"/>
      <w:jc w:val="both"/>
    </w:pPr>
    <w:rPr>
      <w:rFonts w:ascii="Times New Roman" w:hAnsi="Times New Roman" w:cs="Times New Roman"/>
      <w:sz w:val="28"/>
      <w:szCs w:val="28"/>
    </w:rPr>
  </w:style>
  <w:style w:type="character" w:customStyle="1" w:styleId="2e">
    <w:name w:val="Основной текст 2 Знак"/>
    <w:basedOn w:val="ae"/>
    <w:link w:val="2d"/>
    <w:uiPriority w:val="99"/>
    <w:rsid w:val="00C72CA8"/>
    <w:rPr>
      <w:rFonts w:ascii="Times New Roman" w:hAnsi="Times New Roman" w:cs="Times New Roman"/>
      <w:sz w:val="28"/>
      <w:szCs w:val="28"/>
    </w:rPr>
  </w:style>
  <w:style w:type="character" w:customStyle="1" w:styleId="4-0">
    <w:name w:val="Гост 4 -Текст Знак"/>
    <w:basedOn w:val="2e"/>
    <w:link w:val="4-"/>
    <w:rsid w:val="00C72CA8"/>
    <w:rPr>
      <w:rFonts w:ascii="Times New Roman" w:eastAsia="Times New Roman" w:hAnsi="Times New Roman" w:cs="Times New Roman"/>
      <w:sz w:val="28"/>
      <w:szCs w:val="28"/>
    </w:rPr>
  </w:style>
  <w:style w:type="paragraph" w:customStyle="1" w:styleId="52">
    <w:name w:val="Гост 5"/>
    <w:basedOn w:val="afd"/>
    <w:link w:val="53"/>
    <w:rsid w:val="00C72CA8"/>
  </w:style>
  <w:style w:type="character" w:customStyle="1" w:styleId="53">
    <w:name w:val="Гост 5 Знак"/>
    <w:basedOn w:val="afe"/>
    <w:link w:val="52"/>
    <w:rsid w:val="00C72CA8"/>
    <w:rPr>
      <w:rFonts w:ascii="Times New Roman" w:hAnsi="Times New Roman" w:cs="Times New Roman"/>
      <w:b/>
      <w:sz w:val="20"/>
      <w:szCs w:val="28"/>
    </w:rPr>
  </w:style>
  <w:style w:type="paragraph" w:customStyle="1" w:styleId="61">
    <w:name w:val="Гост 6"/>
    <w:basedOn w:val="afff4"/>
    <w:link w:val="62"/>
    <w:rsid w:val="00C72CA8"/>
    <w:pPr>
      <w:jc w:val="left"/>
    </w:pPr>
  </w:style>
  <w:style w:type="character" w:customStyle="1" w:styleId="62">
    <w:name w:val="Гост 6 Знак"/>
    <w:basedOn w:val="afff5"/>
    <w:link w:val="61"/>
    <w:rsid w:val="00C72CA8"/>
    <w:rPr>
      <w:rFonts w:ascii="Times New Roman" w:hAnsi="Times New Roman" w:cs="Times New Roman"/>
      <w:i/>
      <w:sz w:val="20"/>
      <w:szCs w:val="20"/>
    </w:rPr>
  </w:style>
  <w:style w:type="paragraph" w:styleId="44">
    <w:name w:val="toc 4"/>
    <w:basedOn w:val="ad"/>
    <w:next w:val="ad"/>
    <w:autoRedefine/>
    <w:uiPriority w:val="39"/>
    <w:unhideWhenUsed/>
    <w:rsid w:val="00C72CA8"/>
    <w:pPr>
      <w:tabs>
        <w:tab w:val="right" w:leader="dot" w:pos="9345"/>
      </w:tabs>
      <w:spacing w:after="0" w:line="360" w:lineRule="auto"/>
      <w:jc w:val="both"/>
    </w:pPr>
    <w:rPr>
      <w:rFonts w:ascii="Times New Roman" w:hAnsi="Times New Roman" w:cs="Times New Roman"/>
      <w:sz w:val="28"/>
      <w:szCs w:val="28"/>
    </w:rPr>
  </w:style>
  <w:style w:type="paragraph" w:styleId="92">
    <w:name w:val="toc 9"/>
    <w:basedOn w:val="ad"/>
    <w:next w:val="ad"/>
    <w:autoRedefine/>
    <w:uiPriority w:val="39"/>
    <w:unhideWhenUsed/>
    <w:rsid w:val="00C72CA8"/>
    <w:pPr>
      <w:spacing w:after="0" w:line="360" w:lineRule="auto"/>
      <w:jc w:val="both"/>
    </w:pPr>
    <w:rPr>
      <w:rFonts w:ascii="Times New Roman" w:hAnsi="Times New Roman" w:cs="Times New Roman"/>
      <w:sz w:val="28"/>
      <w:szCs w:val="28"/>
    </w:rPr>
  </w:style>
  <w:style w:type="paragraph" w:styleId="afff7">
    <w:name w:val="table of figures"/>
    <w:basedOn w:val="ad"/>
    <w:next w:val="ad"/>
    <w:link w:val="afff8"/>
    <w:uiPriority w:val="99"/>
    <w:unhideWhenUsed/>
    <w:rsid w:val="00C72CA8"/>
    <w:pPr>
      <w:spacing w:after="0" w:line="240" w:lineRule="auto"/>
    </w:pPr>
    <w:rPr>
      <w:rFonts w:ascii="Times New Roman" w:hAnsi="Times New Roman" w:cs="Times New Roman"/>
      <w:sz w:val="28"/>
      <w:szCs w:val="28"/>
    </w:rPr>
  </w:style>
  <w:style w:type="paragraph" w:styleId="afff9">
    <w:name w:val="Body Text Indent"/>
    <w:aliases w:val="текст,Основной текст 1,Нумерованный список !!,Надин стиль"/>
    <w:basedOn w:val="ad"/>
    <w:link w:val="afffa"/>
    <w:semiHidden/>
    <w:rsid w:val="00C72CA8"/>
    <w:pPr>
      <w:widowControl w:val="0"/>
      <w:adjustRightInd w:val="0"/>
      <w:spacing w:after="120" w:line="360" w:lineRule="auto"/>
      <w:ind w:left="283" w:firstLine="720"/>
      <w:jc w:val="both"/>
      <w:textAlignment w:val="baseline"/>
    </w:pPr>
    <w:rPr>
      <w:rFonts w:ascii="Times New Roman" w:hAnsi="Times New Roman" w:cs="Times New Roman"/>
      <w:sz w:val="28"/>
      <w:szCs w:val="28"/>
    </w:rPr>
  </w:style>
  <w:style w:type="character" w:customStyle="1" w:styleId="afffa">
    <w:name w:val="Основной текст с отступом Знак"/>
    <w:aliases w:val="текст Знак,Основной текст 1 Знак,Нумерованный список !! Знак,Надин стиль Знак"/>
    <w:basedOn w:val="ae"/>
    <w:link w:val="afff9"/>
    <w:semiHidden/>
    <w:rsid w:val="00C72CA8"/>
    <w:rPr>
      <w:rFonts w:ascii="Times New Roman" w:hAnsi="Times New Roman" w:cs="Times New Roman"/>
      <w:sz w:val="28"/>
      <w:szCs w:val="28"/>
    </w:rPr>
  </w:style>
  <w:style w:type="paragraph" w:styleId="afffb">
    <w:name w:val="Document Map"/>
    <w:basedOn w:val="ad"/>
    <w:link w:val="afffc"/>
    <w:uiPriority w:val="99"/>
    <w:semiHidden/>
    <w:unhideWhenUsed/>
    <w:rsid w:val="00C72CA8"/>
    <w:pPr>
      <w:spacing w:after="0" w:line="240" w:lineRule="auto"/>
      <w:ind w:firstLine="720"/>
      <w:jc w:val="both"/>
    </w:pPr>
    <w:rPr>
      <w:rFonts w:ascii="Tahoma" w:hAnsi="Tahoma" w:cs="Tahoma"/>
      <w:sz w:val="16"/>
      <w:szCs w:val="16"/>
    </w:rPr>
  </w:style>
  <w:style w:type="character" w:customStyle="1" w:styleId="afffc">
    <w:name w:val="Схема документа Знак"/>
    <w:basedOn w:val="ae"/>
    <w:link w:val="afffb"/>
    <w:uiPriority w:val="99"/>
    <w:semiHidden/>
    <w:rsid w:val="00C72CA8"/>
    <w:rPr>
      <w:rFonts w:ascii="Tahoma" w:hAnsi="Tahoma" w:cs="Tahoma"/>
      <w:sz w:val="16"/>
      <w:szCs w:val="16"/>
    </w:rPr>
  </w:style>
  <w:style w:type="paragraph" w:styleId="afffd">
    <w:name w:val="Balloon Text"/>
    <w:basedOn w:val="ad"/>
    <w:link w:val="afffe"/>
    <w:uiPriority w:val="99"/>
    <w:semiHidden/>
    <w:unhideWhenUsed/>
    <w:rsid w:val="00C72CA8"/>
    <w:pPr>
      <w:spacing w:after="0" w:line="240" w:lineRule="auto"/>
      <w:ind w:firstLine="720"/>
      <w:jc w:val="both"/>
    </w:pPr>
    <w:rPr>
      <w:rFonts w:ascii="Tahoma" w:hAnsi="Tahoma" w:cs="Tahoma"/>
      <w:sz w:val="16"/>
      <w:szCs w:val="16"/>
    </w:rPr>
  </w:style>
  <w:style w:type="character" w:customStyle="1" w:styleId="afffe">
    <w:name w:val="Текст выноски Знак"/>
    <w:basedOn w:val="ae"/>
    <w:link w:val="afffd"/>
    <w:uiPriority w:val="99"/>
    <w:semiHidden/>
    <w:rsid w:val="00C72CA8"/>
    <w:rPr>
      <w:rFonts w:ascii="Tahoma" w:hAnsi="Tahoma" w:cs="Tahoma"/>
      <w:sz w:val="16"/>
      <w:szCs w:val="16"/>
    </w:rPr>
  </w:style>
  <w:style w:type="paragraph" w:customStyle="1" w:styleId="FR2">
    <w:name w:val="FR2"/>
    <w:uiPriority w:val="99"/>
    <w:rsid w:val="00C72CA8"/>
    <w:pPr>
      <w:widowControl w:val="0"/>
      <w:autoSpaceDE w:val="0"/>
      <w:autoSpaceDN w:val="0"/>
      <w:adjustRightInd w:val="0"/>
      <w:spacing w:after="0" w:line="240" w:lineRule="auto"/>
      <w:ind w:left="480"/>
      <w:jc w:val="both"/>
    </w:pPr>
    <w:rPr>
      <w:rFonts w:ascii="Arial" w:eastAsia="Times New Roman" w:hAnsi="Arial" w:cs="Arial"/>
      <w:b/>
      <w:bCs/>
      <w:sz w:val="20"/>
      <w:szCs w:val="20"/>
      <w:lang w:eastAsia="ru-RU"/>
    </w:rPr>
  </w:style>
  <w:style w:type="paragraph" w:customStyle="1" w:styleId="3-3">
    <w:name w:val="Гост 3-3"/>
    <w:basedOn w:val="38"/>
    <w:link w:val="3-30"/>
    <w:semiHidden/>
    <w:rsid w:val="00C72CA8"/>
    <w:pPr>
      <w:keepLines w:val="0"/>
      <w:numPr>
        <w:ilvl w:val="0"/>
        <w:numId w:val="0"/>
      </w:numPr>
      <w:tabs>
        <w:tab w:val="left" w:pos="567"/>
      </w:tabs>
      <w:autoSpaceDE w:val="0"/>
      <w:autoSpaceDN w:val="0"/>
      <w:spacing w:before="0" w:line="360" w:lineRule="auto"/>
      <w:ind w:firstLine="709"/>
      <w:jc w:val="both"/>
    </w:pPr>
    <w:rPr>
      <w:rFonts w:ascii="Times New Roman" w:eastAsia="Calibri" w:hAnsi="Times New Roman" w:cs="Times New Roman"/>
      <w:b/>
      <w:bCs/>
      <w:i/>
      <w:kern w:val="28"/>
      <w:sz w:val="26"/>
      <w:szCs w:val="28"/>
    </w:rPr>
  </w:style>
  <w:style w:type="paragraph" w:customStyle="1" w:styleId="6-6">
    <w:name w:val="Гост 6-6"/>
    <w:basedOn w:val="afff4"/>
    <w:link w:val="6-60"/>
    <w:semiHidden/>
    <w:rsid w:val="00C72CA8"/>
    <w:pPr>
      <w:jc w:val="left"/>
    </w:pPr>
  </w:style>
  <w:style w:type="paragraph" w:customStyle="1" w:styleId="affff">
    <w:name w:val="Обычный для таблиц_Стиль Пачоли"/>
    <w:basedOn w:val="ad"/>
    <w:next w:val="ad"/>
    <w:semiHidden/>
    <w:rsid w:val="00C72CA8"/>
    <w:pPr>
      <w:spacing w:after="0" w:line="240" w:lineRule="auto"/>
      <w:contextualSpacing/>
      <w:jc w:val="center"/>
    </w:pPr>
    <w:rPr>
      <w:rFonts w:ascii="Times New Roman" w:eastAsiaTheme="minorEastAsia" w:hAnsi="Times New Roman" w:cs="Times New Roman"/>
      <w:sz w:val="20"/>
      <w:szCs w:val="28"/>
    </w:rPr>
  </w:style>
  <w:style w:type="paragraph" w:customStyle="1" w:styleId="19">
    <w:name w:val="Подзаголовок 1"/>
    <w:basedOn w:val="aff2"/>
    <w:next w:val="ad"/>
    <w:semiHidden/>
    <w:rsid w:val="00C72CA8"/>
    <w:pPr>
      <w:keepNext/>
      <w:spacing w:before="0"/>
      <w:ind w:firstLine="720"/>
    </w:pPr>
    <w:rPr>
      <w:rFonts w:ascii="Times New Roman" w:hAnsi="Times New Roman"/>
      <w:b/>
      <w:i w:val="0"/>
      <w:color w:val="333399"/>
      <w:spacing w:val="0"/>
    </w:rPr>
  </w:style>
  <w:style w:type="paragraph" w:customStyle="1" w:styleId="2f">
    <w:name w:val="Подзаголовок 2"/>
    <w:basedOn w:val="aff2"/>
    <w:next w:val="ad"/>
    <w:semiHidden/>
    <w:rsid w:val="00C72CA8"/>
    <w:pPr>
      <w:keepNext/>
      <w:keepLines/>
      <w:spacing w:before="0"/>
      <w:ind w:firstLine="720"/>
      <w:contextualSpacing/>
    </w:pPr>
    <w:rPr>
      <w:rFonts w:ascii="Times New Roman" w:hAnsi="Times New Roman"/>
      <w:b/>
      <w:i w:val="0"/>
      <w:color w:val="auto"/>
      <w:spacing w:val="0"/>
    </w:rPr>
  </w:style>
  <w:style w:type="paragraph" w:customStyle="1" w:styleId="ab">
    <w:name w:val="маркир_табл"/>
    <w:basedOn w:val="af1"/>
    <w:semiHidden/>
    <w:rsid w:val="00C72CA8"/>
    <w:pPr>
      <w:numPr>
        <w:numId w:val="3"/>
      </w:numPr>
      <w:spacing w:after="0" w:line="240" w:lineRule="auto"/>
      <w:ind w:firstLine="720"/>
    </w:pPr>
    <w:rPr>
      <w:rFonts w:ascii="Times New Roman" w:eastAsia="Times New Roman" w:hAnsi="Times New Roman" w:cs="Times New Roman"/>
      <w:sz w:val="20"/>
      <w:szCs w:val="20"/>
    </w:rPr>
  </w:style>
  <w:style w:type="paragraph" w:customStyle="1" w:styleId="-3">
    <w:name w:val="маркированный (-)"/>
    <w:basedOn w:val="a5"/>
    <w:link w:val="-6"/>
    <w:semiHidden/>
    <w:rsid w:val="00C72CA8"/>
    <w:pPr>
      <w:numPr>
        <w:numId w:val="4"/>
      </w:numPr>
    </w:pPr>
    <w:rPr>
      <w:rFonts w:eastAsia="Times New Roman"/>
    </w:rPr>
  </w:style>
  <w:style w:type="table" w:customStyle="1" w:styleId="affff0">
    <w:name w:val="Таблица_Пачоли"/>
    <w:basedOn w:val="af"/>
    <w:uiPriority w:val="99"/>
    <w:qFormat/>
    <w:rsid w:val="00C72CA8"/>
    <w:pPr>
      <w:spacing w:after="0" w:line="240" w:lineRule="auto"/>
      <w:jc w:val="center"/>
    </w:pPr>
    <w:rPr>
      <w:rFonts w:ascii="Times New Roman" w:eastAsia="Times New Roman" w:hAnsi="Times New Roman" w:cs="Times New Roman"/>
      <w:sz w:val="20"/>
      <w:szCs w:val="20"/>
      <w:lang w:eastAsia="ru-RU"/>
    </w:rPr>
    <w:tblP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
    <w:tcPr>
      <w:vAlign w:val="center"/>
    </w:tcPr>
    <w:tblStylePr w:type="firstRow">
      <w:pPr>
        <w:keepNext/>
        <w:wordWrap/>
      </w:pPr>
      <w:rPr>
        <w:rFonts w:ascii="Times New Roman" w:hAnsi="Times New Roman"/>
        <w:b/>
        <w:color w:val="FFFFFF" w:themeColor="background1"/>
        <w:sz w:val="20"/>
      </w:rPr>
      <w:tblPr/>
      <w:trPr>
        <w:tblHeader/>
      </w:trPr>
      <w:tcPr>
        <w:tcBorders>
          <w:top w:val="single" w:sz="4" w:space="0" w:color="333399"/>
          <w:left w:val="single" w:sz="4" w:space="0" w:color="333399"/>
          <w:bottom w:val="single" w:sz="4" w:space="0" w:color="333399"/>
          <w:right w:val="single" w:sz="4" w:space="0" w:color="333399"/>
          <w:insideH w:val="single" w:sz="4" w:space="0" w:color="FFFFFF" w:themeColor="background1"/>
          <w:insideV w:val="single" w:sz="4" w:space="0" w:color="FFFFFF" w:themeColor="background1"/>
        </w:tcBorders>
        <w:shd w:val="clear" w:color="auto" w:fill="333399"/>
      </w:tcPr>
    </w:tblStylePr>
    <w:tblStylePr w:type="firstCol">
      <w:pPr>
        <w:wordWrap/>
        <w:jc w:val="left"/>
      </w:pPr>
      <w:rPr>
        <w:rFonts w:ascii="Times New Roman" w:hAnsi="Times New Roman"/>
        <w:sz w:val="20"/>
      </w:rPr>
    </w:tblStylePr>
    <w:tblStylePr w:type="lastCol">
      <w:pPr>
        <w:keepNext/>
        <w:wordWrap/>
      </w:pPr>
    </w:tblStylePr>
  </w:style>
  <w:style w:type="paragraph" w:customStyle="1" w:styleId="affff1">
    <w:name w:val="Приложение"/>
    <w:basedOn w:val="afd"/>
    <w:link w:val="affff2"/>
    <w:semiHidden/>
    <w:rsid w:val="00C72CA8"/>
  </w:style>
  <w:style w:type="paragraph" w:customStyle="1" w:styleId="affff3">
    <w:name w:val="Название таблиц"/>
    <w:basedOn w:val="afd"/>
    <w:link w:val="affff4"/>
    <w:semiHidden/>
    <w:rsid w:val="00C72CA8"/>
  </w:style>
  <w:style w:type="paragraph" w:customStyle="1" w:styleId="1a">
    <w:name w:val="Раздел 1"/>
    <w:basedOn w:val="17"/>
    <w:link w:val="1b"/>
    <w:semiHidden/>
    <w:rsid w:val="00C72CA8"/>
    <w:pPr>
      <w:spacing w:before="120" w:after="120" w:line="360" w:lineRule="auto"/>
      <w:ind w:firstLine="720"/>
      <w:contextualSpacing/>
      <w:jc w:val="both"/>
    </w:pPr>
  </w:style>
  <w:style w:type="paragraph" w:customStyle="1" w:styleId="affff5">
    <w:name w:val="в) Подраздел (второй уровень)"/>
    <w:basedOn w:val="a"/>
    <w:next w:val="affff6"/>
    <w:link w:val="affff7"/>
    <w:uiPriority w:val="1"/>
    <w:qFormat/>
    <w:rsid w:val="00C72CA8"/>
    <w:pPr>
      <w:keepLines w:val="0"/>
      <w:numPr>
        <w:ilvl w:val="0"/>
        <w:numId w:val="0"/>
      </w:numPr>
      <w:tabs>
        <w:tab w:val="left" w:pos="567"/>
      </w:tabs>
      <w:autoSpaceDE w:val="0"/>
      <w:autoSpaceDN w:val="0"/>
      <w:spacing w:before="0" w:line="360" w:lineRule="auto"/>
      <w:jc w:val="both"/>
    </w:pPr>
    <w:rPr>
      <w:rFonts w:ascii="Times New Roman" w:eastAsia="Calibri" w:hAnsi="Times New Roman" w:cs="Times New Roman"/>
      <w:b/>
      <w:bCs/>
      <w:color w:val="auto"/>
      <w:kern w:val="28"/>
      <w:szCs w:val="28"/>
    </w:rPr>
  </w:style>
  <w:style w:type="paragraph" w:customStyle="1" w:styleId="330">
    <w:name w:val="Заголовок 33"/>
    <w:basedOn w:val="3-3"/>
    <w:link w:val="331"/>
    <w:semiHidden/>
    <w:rsid w:val="00C72CA8"/>
  </w:style>
  <w:style w:type="paragraph" w:customStyle="1" w:styleId="45">
    <w:name w:val="Подзаголовок 4"/>
    <w:basedOn w:val="3-3"/>
    <w:link w:val="46"/>
    <w:semiHidden/>
    <w:rsid w:val="00C72CA8"/>
    <w:pPr>
      <w:spacing w:before="120" w:after="120"/>
    </w:pPr>
  </w:style>
  <w:style w:type="paragraph" w:customStyle="1" w:styleId="ac">
    <w:name w:val="т) Нумер.прил."/>
    <w:basedOn w:val="ad"/>
    <w:next w:val="ad"/>
    <w:link w:val="affff8"/>
    <w:uiPriority w:val="17"/>
    <w:qFormat/>
    <w:rsid w:val="00C72CA8"/>
    <w:pPr>
      <w:keepNext/>
      <w:numPr>
        <w:numId w:val="17"/>
      </w:numPr>
      <w:spacing w:before="200" w:after="120" w:line="240" w:lineRule="auto"/>
      <w:ind w:firstLine="720"/>
      <w:jc w:val="center"/>
      <w:outlineLvl w:val="0"/>
    </w:pPr>
    <w:rPr>
      <w:rFonts w:ascii="Times New Roman" w:hAnsi="Times New Roman" w:cs="Times New Roman"/>
      <w:caps/>
      <w:sz w:val="28"/>
      <w:szCs w:val="28"/>
    </w:rPr>
  </w:style>
  <w:style w:type="paragraph" w:customStyle="1" w:styleId="affff6">
    <w:name w:val="а) Обычный текст_Кислород"/>
    <w:basedOn w:val="ad"/>
    <w:next w:val="ad"/>
    <w:link w:val="affff9"/>
    <w:qFormat/>
    <w:rsid w:val="00C72CA8"/>
    <w:pPr>
      <w:spacing w:after="0" w:line="360" w:lineRule="auto"/>
      <w:ind w:firstLine="720"/>
      <w:jc w:val="both"/>
    </w:pPr>
    <w:rPr>
      <w:rFonts w:ascii="Times New Roman" w:hAnsi="Times New Roman" w:cs="Times New Roman"/>
      <w:sz w:val="26"/>
      <w:szCs w:val="28"/>
    </w:rPr>
  </w:style>
  <w:style w:type="paragraph" w:customStyle="1" w:styleId="affffa">
    <w:name w:val="к) Табл.назв."/>
    <w:basedOn w:val="ad"/>
    <w:next w:val="ad"/>
    <w:link w:val="affffb"/>
    <w:uiPriority w:val="9"/>
    <w:qFormat/>
    <w:rsid w:val="00C72CA8"/>
    <w:pPr>
      <w:keepNext/>
      <w:spacing w:before="240" w:after="120" w:line="240" w:lineRule="auto"/>
    </w:pPr>
    <w:rPr>
      <w:rFonts w:ascii="Times New Roman" w:hAnsi="Times New Roman" w:cs="Times New Roman"/>
      <w:sz w:val="26"/>
      <w:szCs w:val="28"/>
    </w:rPr>
  </w:style>
  <w:style w:type="paragraph" w:customStyle="1" w:styleId="71">
    <w:name w:val="Подпись источника_7"/>
    <w:basedOn w:val="61"/>
    <w:link w:val="72"/>
    <w:semiHidden/>
    <w:rsid w:val="00C72CA8"/>
    <w:pPr>
      <w:spacing w:after="120"/>
    </w:pPr>
    <w:rPr>
      <w:i w:val="0"/>
    </w:rPr>
  </w:style>
  <w:style w:type="paragraph" w:customStyle="1" w:styleId="81">
    <w:name w:val="Перечни 8"/>
    <w:basedOn w:val="afff7"/>
    <w:link w:val="82"/>
    <w:semiHidden/>
    <w:rsid w:val="00C72CA8"/>
    <w:pPr>
      <w:tabs>
        <w:tab w:val="right" w:leader="dot" w:pos="10195"/>
      </w:tabs>
      <w:contextualSpacing/>
    </w:pPr>
    <w:rPr>
      <w:b/>
    </w:rPr>
  </w:style>
  <w:style w:type="paragraph" w:customStyle="1" w:styleId="93">
    <w:name w:val="Сноска 9"/>
    <w:basedOn w:val="af9"/>
    <w:link w:val="94"/>
    <w:semiHidden/>
    <w:rsid w:val="00C72CA8"/>
    <w:pPr>
      <w:contextualSpacing/>
      <w:jc w:val="both"/>
    </w:pPr>
    <w:rPr>
      <w:rFonts w:ascii="Times New Roman" w:eastAsia="Times New Roman" w:hAnsi="Times New Roman" w:cs="Times New Roman"/>
      <w:sz w:val="18"/>
    </w:rPr>
  </w:style>
  <w:style w:type="paragraph" w:customStyle="1" w:styleId="100">
    <w:name w:val="Текст в таблице 10"/>
    <w:basedOn w:val="ad"/>
    <w:link w:val="101"/>
    <w:semiHidden/>
    <w:rsid w:val="00C72CA8"/>
    <w:pPr>
      <w:spacing w:after="0" w:line="240" w:lineRule="auto"/>
      <w:jc w:val="center"/>
    </w:pPr>
    <w:rPr>
      <w:rFonts w:ascii="Times New Roman" w:eastAsia="Times New Roman" w:hAnsi="Times New Roman" w:cs="Times New Roman"/>
      <w:color w:val="000000"/>
      <w:sz w:val="20"/>
      <w:szCs w:val="20"/>
    </w:rPr>
  </w:style>
  <w:style w:type="paragraph" w:customStyle="1" w:styleId="affffc">
    <w:name w:val="г) Заголовок (третий уровень)"/>
    <w:basedOn w:val="affff6"/>
    <w:next w:val="affffd"/>
    <w:link w:val="affffe"/>
    <w:autoRedefine/>
    <w:uiPriority w:val="2"/>
    <w:qFormat/>
    <w:rsid w:val="00C72CA8"/>
    <w:pPr>
      <w:ind w:firstLine="709"/>
    </w:pPr>
  </w:style>
  <w:style w:type="paragraph" w:customStyle="1" w:styleId="1c">
    <w:name w:val="Стиль1"/>
    <w:basedOn w:val="7"/>
    <w:next w:val="ad"/>
    <w:link w:val="1d"/>
    <w:semiHidden/>
    <w:rsid w:val="00C72CA8"/>
    <w:rPr>
      <w:kern w:val="28"/>
      <w:sz w:val="26"/>
      <w:szCs w:val="28"/>
    </w:rPr>
  </w:style>
  <w:style w:type="paragraph" w:customStyle="1" w:styleId="afffff">
    <w:name w:val="л) Источник табл."/>
    <w:basedOn w:val="ad"/>
    <w:next w:val="affff6"/>
    <w:link w:val="afffff0"/>
    <w:uiPriority w:val="10"/>
    <w:qFormat/>
    <w:rsid w:val="00C72CA8"/>
    <w:pPr>
      <w:spacing w:before="60" w:after="240" w:line="240" w:lineRule="auto"/>
      <w:jc w:val="both"/>
    </w:pPr>
    <w:rPr>
      <w:rFonts w:ascii="Times New Roman" w:hAnsi="Times New Roman" w:cs="Times New Roman"/>
      <w:sz w:val="28"/>
      <w:szCs w:val="28"/>
    </w:rPr>
  </w:style>
  <w:style w:type="paragraph" w:customStyle="1" w:styleId="-7">
    <w:name w:val="Содерж-е"/>
    <w:basedOn w:val="36"/>
    <w:link w:val="-8"/>
    <w:semiHidden/>
    <w:rsid w:val="00C72CA8"/>
  </w:style>
  <w:style w:type="paragraph" w:customStyle="1" w:styleId="afffff1">
    <w:name w:val="Содержан"/>
    <w:basedOn w:val="-7"/>
    <w:link w:val="afffff2"/>
    <w:semiHidden/>
    <w:rsid w:val="00C72CA8"/>
    <w:pPr>
      <w:tabs>
        <w:tab w:val="right" w:leader="dot" w:pos="10195"/>
      </w:tabs>
    </w:pPr>
    <w:rPr>
      <w:noProof/>
    </w:rPr>
  </w:style>
  <w:style w:type="paragraph" w:customStyle="1" w:styleId="afffff3">
    <w:name w:val="Сод"/>
    <w:basedOn w:val="13"/>
    <w:link w:val="afffff4"/>
    <w:semiHidden/>
    <w:rsid w:val="00C72CA8"/>
    <w:pPr>
      <w:tabs>
        <w:tab w:val="clear" w:pos="426"/>
        <w:tab w:val="left" w:pos="442"/>
        <w:tab w:val="right" w:leader="dot" w:pos="10195"/>
      </w:tabs>
    </w:pPr>
    <w:rPr>
      <w:noProof/>
    </w:rPr>
  </w:style>
  <w:style w:type="paragraph" w:customStyle="1" w:styleId="afffff5">
    <w:name w:val="с) Переч. табл. в конце отчета"/>
    <w:basedOn w:val="7"/>
    <w:next w:val="ad"/>
    <w:link w:val="afffff6"/>
    <w:uiPriority w:val="16"/>
    <w:qFormat/>
    <w:rsid w:val="00C72CA8"/>
  </w:style>
  <w:style w:type="paragraph" w:customStyle="1" w:styleId="afffff7">
    <w:name w:val="Позаголов"/>
    <w:basedOn w:val="42"/>
    <w:next w:val="affff6"/>
    <w:link w:val="afffff8"/>
    <w:autoRedefine/>
    <w:uiPriority w:val="3"/>
    <w:rsid w:val="00C72CA8"/>
  </w:style>
  <w:style w:type="paragraph" w:customStyle="1" w:styleId="afffff9">
    <w:name w:val="р) Сноски"/>
    <w:basedOn w:val="af9"/>
    <w:link w:val="afffffa"/>
    <w:uiPriority w:val="15"/>
    <w:qFormat/>
    <w:rsid w:val="00C72CA8"/>
    <w:pPr>
      <w:ind w:firstLine="709"/>
      <w:contextualSpacing/>
      <w:jc w:val="both"/>
    </w:pPr>
    <w:rPr>
      <w:rFonts w:ascii="Times New Roman" w:eastAsiaTheme="majorEastAsia" w:hAnsi="Times New Roman" w:cs="Times New Roman"/>
      <w:kern w:val="18"/>
      <w:sz w:val="18"/>
      <w:szCs w:val="18"/>
      <w:lang w:eastAsia="en-US"/>
    </w:rPr>
  </w:style>
  <w:style w:type="paragraph" w:customStyle="1" w:styleId="-2">
    <w:name w:val="Тире - списки"/>
    <w:basedOn w:val="a0"/>
    <w:link w:val="-9"/>
    <w:uiPriority w:val="9"/>
    <w:qFormat/>
    <w:rsid w:val="00C72CA8"/>
    <w:pPr>
      <w:numPr>
        <w:numId w:val="8"/>
      </w:numPr>
      <w:spacing w:before="0" w:after="0"/>
      <w:ind w:left="420" w:hanging="420"/>
    </w:pPr>
    <w:rPr>
      <w:lang w:val="en-US"/>
    </w:rPr>
  </w:style>
  <w:style w:type="paragraph" w:customStyle="1" w:styleId="-a">
    <w:name w:val="Буквы - список"/>
    <w:basedOn w:val="ad"/>
    <w:link w:val="-b"/>
    <w:uiPriority w:val="11"/>
    <w:rsid w:val="00C72CA8"/>
    <w:pPr>
      <w:spacing w:after="0" w:line="360" w:lineRule="auto"/>
      <w:contextualSpacing/>
      <w:jc w:val="both"/>
    </w:pPr>
    <w:rPr>
      <w:rFonts w:ascii="Times New Roman" w:hAnsi="Times New Roman" w:cs="Times New Roman"/>
      <w:sz w:val="28"/>
      <w:szCs w:val="20"/>
    </w:rPr>
  </w:style>
  <w:style w:type="paragraph" w:customStyle="1" w:styleId="-0">
    <w:name w:val="Цифры - список"/>
    <w:basedOn w:val="afff2"/>
    <w:link w:val="-c"/>
    <w:uiPriority w:val="10"/>
    <w:rsid w:val="00C72CA8"/>
    <w:pPr>
      <w:numPr>
        <w:numId w:val="9"/>
      </w:numPr>
    </w:pPr>
  </w:style>
  <w:style w:type="paragraph" w:customStyle="1" w:styleId="afffffb">
    <w:name w:val="Приложения"/>
    <w:basedOn w:val="ac"/>
    <w:link w:val="afffffc"/>
    <w:semiHidden/>
    <w:rsid w:val="00C72CA8"/>
    <w:rPr>
      <w:b/>
    </w:rPr>
  </w:style>
  <w:style w:type="character" w:customStyle="1" w:styleId="affffe">
    <w:name w:val="г) Заголовок (третий уровень) Знак"/>
    <w:basedOn w:val="ae"/>
    <w:link w:val="affffc"/>
    <w:uiPriority w:val="2"/>
    <w:rsid w:val="00C72CA8"/>
    <w:rPr>
      <w:rFonts w:ascii="Times New Roman" w:hAnsi="Times New Roman" w:cs="Times New Roman"/>
      <w:sz w:val="26"/>
      <w:szCs w:val="28"/>
    </w:rPr>
  </w:style>
  <w:style w:type="character" w:customStyle="1" w:styleId="afffff8">
    <w:name w:val="Позаголов Знак"/>
    <w:basedOn w:val="43"/>
    <w:link w:val="afffff7"/>
    <w:uiPriority w:val="3"/>
    <w:rsid w:val="00C72CA8"/>
    <w:rPr>
      <w:rFonts w:asciiTheme="majorHAnsi" w:eastAsiaTheme="majorEastAsia" w:hAnsiTheme="majorHAnsi" w:cstheme="majorBidi"/>
      <w:i/>
      <w:iCs/>
      <w:color w:val="2F5496" w:themeColor="accent1" w:themeShade="BF"/>
    </w:rPr>
  </w:style>
  <w:style w:type="character" w:customStyle="1" w:styleId="affff7">
    <w:name w:val="в) Подраздел (второй уровень) Знак"/>
    <w:basedOn w:val="afffffd"/>
    <w:link w:val="affff5"/>
    <w:uiPriority w:val="1"/>
    <w:rsid w:val="00C72CA8"/>
    <w:rPr>
      <w:rFonts w:asciiTheme="majorHAnsi" w:eastAsiaTheme="majorEastAsia" w:hAnsiTheme="majorHAnsi" w:cstheme="majorBidi"/>
      <w:color w:val="2F5496" w:themeColor="accent1" w:themeShade="BF"/>
      <w:sz w:val="26"/>
      <w:szCs w:val="26"/>
    </w:rPr>
  </w:style>
  <w:style w:type="character" w:customStyle="1" w:styleId="affff8">
    <w:name w:val="т) Нумер.прил. Знак"/>
    <w:basedOn w:val="ae"/>
    <w:link w:val="ac"/>
    <w:uiPriority w:val="17"/>
    <w:rsid w:val="00C72CA8"/>
    <w:rPr>
      <w:rFonts w:ascii="Times New Roman" w:hAnsi="Times New Roman" w:cs="Times New Roman"/>
      <w:caps/>
      <w:sz w:val="28"/>
      <w:szCs w:val="28"/>
    </w:rPr>
  </w:style>
  <w:style w:type="character" w:customStyle="1" w:styleId="affff9">
    <w:name w:val="а) Обычный текст_Кислород Знак"/>
    <w:basedOn w:val="ae"/>
    <w:link w:val="affff6"/>
    <w:rsid w:val="00C72CA8"/>
    <w:rPr>
      <w:rFonts w:ascii="Times New Roman" w:hAnsi="Times New Roman" w:cs="Times New Roman"/>
      <w:sz w:val="26"/>
      <w:szCs w:val="28"/>
    </w:rPr>
  </w:style>
  <w:style w:type="character" w:customStyle="1" w:styleId="affffb">
    <w:name w:val="к) Табл.назв. Знак"/>
    <w:basedOn w:val="ae"/>
    <w:link w:val="affffa"/>
    <w:uiPriority w:val="9"/>
    <w:rsid w:val="00C72CA8"/>
    <w:rPr>
      <w:rFonts w:ascii="Times New Roman" w:hAnsi="Times New Roman" w:cs="Times New Roman"/>
      <w:sz w:val="26"/>
      <w:szCs w:val="28"/>
    </w:rPr>
  </w:style>
  <w:style w:type="character" w:customStyle="1" w:styleId="afffff0">
    <w:name w:val="л) Источник табл. Знак"/>
    <w:basedOn w:val="ae"/>
    <w:link w:val="afffff"/>
    <w:uiPriority w:val="10"/>
    <w:rsid w:val="00C72CA8"/>
    <w:rPr>
      <w:rFonts w:ascii="Times New Roman" w:hAnsi="Times New Roman" w:cs="Times New Roman"/>
      <w:sz w:val="28"/>
      <w:szCs w:val="28"/>
    </w:rPr>
  </w:style>
  <w:style w:type="character" w:customStyle="1" w:styleId="afffff6">
    <w:name w:val="с) Переч. табл. в конце отчета Знак"/>
    <w:basedOn w:val="ae"/>
    <w:link w:val="afffff5"/>
    <w:uiPriority w:val="16"/>
    <w:rsid w:val="00C72CA8"/>
    <w:rPr>
      <w:rFonts w:asciiTheme="majorHAnsi" w:eastAsiaTheme="majorEastAsia" w:hAnsiTheme="majorHAnsi" w:cstheme="majorBidi"/>
      <w:i/>
      <w:iCs/>
      <w:color w:val="1F3763" w:themeColor="accent1" w:themeShade="7F"/>
    </w:rPr>
  </w:style>
  <w:style w:type="character" w:customStyle="1" w:styleId="afffffa">
    <w:name w:val="р) Сноски Знак"/>
    <w:basedOn w:val="ae"/>
    <w:link w:val="afffff9"/>
    <w:uiPriority w:val="15"/>
    <w:rsid w:val="00C72CA8"/>
    <w:rPr>
      <w:rFonts w:ascii="Times New Roman" w:eastAsiaTheme="majorEastAsia" w:hAnsi="Times New Roman" w:cs="Times New Roman"/>
      <w:kern w:val="18"/>
      <w:sz w:val="18"/>
      <w:szCs w:val="18"/>
    </w:rPr>
  </w:style>
  <w:style w:type="character" w:customStyle="1" w:styleId="-9">
    <w:name w:val="Тире - списки Знак"/>
    <w:basedOn w:val="afff1"/>
    <w:link w:val="-2"/>
    <w:uiPriority w:val="9"/>
    <w:rsid w:val="00C72CA8"/>
    <w:rPr>
      <w:rFonts w:ascii="Times New Roman" w:hAnsi="Times New Roman" w:cs="Times New Roman"/>
      <w:sz w:val="28"/>
      <w:szCs w:val="28"/>
      <w:lang w:val="en-US"/>
    </w:rPr>
  </w:style>
  <w:style w:type="character" w:customStyle="1" w:styleId="-b">
    <w:name w:val="Буквы - список Знак"/>
    <w:basedOn w:val="ae"/>
    <w:link w:val="-a"/>
    <w:uiPriority w:val="11"/>
    <w:rsid w:val="00C72CA8"/>
    <w:rPr>
      <w:rFonts w:ascii="Times New Roman" w:hAnsi="Times New Roman" w:cs="Times New Roman"/>
      <w:sz w:val="28"/>
      <w:szCs w:val="20"/>
    </w:rPr>
  </w:style>
  <w:style w:type="character" w:customStyle="1" w:styleId="-c">
    <w:name w:val="Цифры - список Знак"/>
    <w:basedOn w:val="afff3"/>
    <w:link w:val="-0"/>
    <w:uiPriority w:val="10"/>
    <w:rsid w:val="00C72CA8"/>
    <w:rPr>
      <w:rFonts w:ascii="Times New Roman" w:hAnsi="Times New Roman" w:cs="Times New Roman"/>
      <w:sz w:val="28"/>
      <w:szCs w:val="20"/>
    </w:rPr>
  </w:style>
  <w:style w:type="paragraph" w:customStyle="1" w:styleId="afffffe">
    <w:name w:val="Подзаголов"/>
    <w:basedOn w:val="44"/>
    <w:next w:val="affff6"/>
    <w:link w:val="affffff"/>
    <w:uiPriority w:val="3"/>
    <w:rsid w:val="00C72CA8"/>
    <w:rPr>
      <w:i/>
    </w:rPr>
  </w:style>
  <w:style w:type="character" w:customStyle="1" w:styleId="affffff">
    <w:name w:val="Подзаголов Знак"/>
    <w:basedOn w:val="ae"/>
    <w:link w:val="afffffe"/>
    <w:uiPriority w:val="3"/>
    <w:rsid w:val="00C72CA8"/>
    <w:rPr>
      <w:rFonts w:ascii="Times New Roman" w:hAnsi="Times New Roman" w:cs="Times New Roman"/>
      <w:i/>
      <w:sz w:val="28"/>
      <w:szCs w:val="28"/>
    </w:rPr>
  </w:style>
  <w:style w:type="character" w:customStyle="1" w:styleId="3-30">
    <w:name w:val="Гост 3-3 Знак"/>
    <w:basedOn w:val="39"/>
    <w:link w:val="3-3"/>
    <w:semiHidden/>
    <w:rsid w:val="00C72CA8"/>
    <w:rPr>
      <w:rFonts w:ascii="Times New Roman" w:eastAsia="Calibri" w:hAnsi="Times New Roman" w:cs="Times New Roman"/>
      <w:b/>
      <w:bCs/>
      <w:i/>
      <w:color w:val="1F3763" w:themeColor="accent1" w:themeShade="7F"/>
      <w:kern w:val="28"/>
      <w:sz w:val="26"/>
      <w:szCs w:val="28"/>
    </w:rPr>
  </w:style>
  <w:style w:type="character" w:customStyle="1" w:styleId="6-60">
    <w:name w:val="Гост 6-6 Знак"/>
    <w:basedOn w:val="afff5"/>
    <w:link w:val="6-6"/>
    <w:semiHidden/>
    <w:rsid w:val="00C72CA8"/>
    <w:rPr>
      <w:rFonts w:ascii="Times New Roman" w:hAnsi="Times New Roman" w:cs="Times New Roman"/>
      <w:i/>
      <w:sz w:val="20"/>
      <w:szCs w:val="20"/>
    </w:rPr>
  </w:style>
  <w:style w:type="character" w:customStyle="1" w:styleId="-6">
    <w:name w:val="маркированный (-) Знак"/>
    <w:basedOn w:val="afff1"/>
    <w:link w:val="-3"/>
    <w:semiHidden/>
    <w:rsid w:val="00C72CA8"/>
    <w:rPr>
      <w:rFonts w:ascii="Times New Roman" w:eastAsia="Times New Roman" w:hAnsi="Times New Roman" w:cs="Times New Roman"/>
      <w:sz w:val="28"/>
      <w:szCs w:val="20"/>
    </w:rPr>
  </w:style>
  <w:style w:type="character" w:customStyle="1" w:styleId="affff2">
    <w:name w:val="Приложение Знак"/>
    <w:basedOn w:val="afe"/>
    <w:link w:val="affff1"/>
    <w:semiHidden/>
    <w:rsid w:val="00C72CA8"/>
    <w:rPr>
      <w:rFonts w:ascii="Times New Roman" w:hAnsi="Times New Roman" w:cs="Times New Roman"/>
      <w:b/>
      <w:sz w:val="20"/>
      <w:szCs w:val="28"/>
    </w:rPr>
  </w:style>
  <w:style w:type="character" w:customStyle="1" w:styleId="affff4">
    <w:name w:val="Название таблиц Знак"/>
    <w:basedOn w:val="afe"/>
    <w:link w:val="affff3"/>
    <w:semiHidden/>
    <w:rsid w:val="00C72CA8"/>
    <w:rPr>
      <w:rFonts w:ascii="Times New Roman" w:hAnsi="Times New Roman" w:cs="Times New Roman"/>
      <w:b/>
      <w:sz w:val="20"/>
      <w:szCs w:val="28"/>
    </w:rPr>
  </w:style>
  <w:style w:type="character" w:customStyle="1" w:styleId="1b">
    <w:name w:val="Раздел 1 Знак"/>
    <w:basedOn w:val="18"/>
    <w:link w:val="1a"/>
    <w:semiHidden/>
    <w:rsid w:val="00C72CA8"/>
    <w:rPr>
      <w:rFonts w:ascii="Times New Roman" w:hAnsi="Times New Roman" w:cs="Times New Roman"/>
      <w:b/>
      <w:sz w:val="28"/>
      <w:szCs w:val="28"/>
      <w:lang w:eastAsia="ru-RU"/>
    </w:rPr>
  </w:style>
  <w:style w:type="character" w:customStyle="1" w:styleId="331">
    <w:name w:val="Заголовок 33 Знак"/>
    <w:basedOn w:val="3-30"/>
    <w:link w:val="330"/>
    <w:semiHidden/>
    <w:rsid w:val="00C72CA8"/>
    <w:rPr>
      <w:rFonts w:ascii="Times New Roman" w:eastAsia="Calibri" w:hAnsi="Times New Roman" w:cs="Times New Roman"/>
      <w:b/>
      <w:bCs/>
      <w:i/>
      <w:color w:val="1F3763" w:themeColor="accent1" w:themeShade="7F"/>
      <w:kern w:val="28"/>
      <w:sz w:val="26"/>
      <w:szCs w:val="28"/>
    </w:rPr>
  </w:style>
  <w:style w:type="character" w:customStyle="1" w:styleId="46">
    <w:name w:val="Подзаголовок 4 Знак"/>
    <w:basedOn w:val="3-30"/>
    <w:link w:val="45"/>
    <w:semiHidden/>
    <w:rsid w:val="00C72CA8"/>
    <w:rPr>
      <w:rFonts w:ascii="Times New Roman" w:eastAsia="Calibri" w:hAnsi="Times New Roman" w:cs="Times New Roman"/>
      <w:b/>
      <w:bCs/>
      <w:i/>
      <w:color w:val="1F3763" w:themeColor="accent1" w:themeShade="7F"/>
      <w:kern w:val="28"/>
      <w:sz w:val="26"/>
      <w:szCs w:val="28"/>
    </w:rPr>
  </w:style>
  <w:style w:type="character" w:customStyle="1" w:styleId="72">
    <w:name w:val="Подпись источника_7 Знак"/>
    <w:basedOn w:val="62"/>
    <w:link w:val="71"/>
    <w:semiHidden/>
    <w:rsid w:val="00C72CA8"/>
    <w:rPr>
      <w:rFonts w:ascii="Times New Roman" w:hAnsi="Times New Roman" w:cs="Times New Roman"/>
      <w:i w:val="0"/>
      <w:sz w:val="20"/>
      <w:szCs w:val="20"/>
    </w:rPr>
  </w:style>
  <w:style w:type="character" w:customStyle="1" w:styleId="afff8">
    <w:name w:val="Перечень рисунков Знак"/>
    <w:basedOn w:val="ae"/>
    <w:link w:val="afff7"/>
    <w:uiPriority w:val="99"/>
    <w:rsid w:val="00C72CA8"/>
    <w:rPr>
      <w:rFonts w:ascii="Times New Roman" w:hAnsi="Times New Roman" w:cs="Times New Roman"/>
      <w:sz w:val="28"/>
      <w:szCs w:val="28"/>
    </w:rPr>
  </w:style>
  <w:style w:type="character" w:customStyle="1" w:styleId="82">
    <w:name w:val="Перечни 8 Знак"/>
    <w:basedOn w:val="afff8"/>
    <w:link w:val="81"/>
    <w:semiHidden/>
    <w:rsid w:val="00C72CA8"/>
    <w:rPr>
      <w:rFonts w:ascii="Times New Roman" w:hAnsi="Times New Roman" w:cs="Times New Roman"/>
      <w:b/>
      <w:sz w:val="28"/>
      <w:szCs w:val="28"/>
    </w:rPr>
  </w:style>
  <w:style w:type="character" w:customStyle="1" w:styleId="94">
    <w:name w:val="Сноска 9 Знак"/>
    <w:basedOn w:val="afa"/>
    <w:link w:val="93"/>
    <w:semiHidden/>
    <w:rsid w:val="00C72CA8"/>
    <w:rPr>
      <w:rFonts w:ascii="Times New Roman" w:eastAsia="Times New Roman" w:hAnsi="Times New Roman" w:cs="Times New Roman"/>
      <w:sz w:val="18"/>
      <w:szCs w:val="20"/>
      <w:lang w:eastAsia="ru-RU"/>
    </w:rPr>
  </w:style>
  <w:style w:type="character" w:customStyle="1" w:styleId="101">
    <w:name w:val="Текст в таблице 10 Знак"/>
    <w:basedOn w:val="ae"/>
    <w:link w:val="100"/>
    <w:semiHidden/>
    <w:rsid w:val="00C72CA8"/>
    <w:rPr>
      <w:rFonts w:ascii="Times New Roman" w:eastAsia="Times New Roman" w:hAnsi="Times New Roman" w:cs="Times New Roman"/>
      <w:color w:val="000000"/>
      <w:sz w:val="20"/>
      <w:szCs w:val="20"/>
    </w:rPr>
  </w:style>
  <w:style w:type="character" w:customStyle="1" w:styleId="1d">
    <w:name w:val="Стиль1 Знак"/>
    <w:basedOn w:val="46"/>
    <w:link w:val="1c"/>
    <w:semiHidden/>
    <w:rsid w:val="00C72CA8"/>
    <w:rPr>
      <w:rFonts w:asciiTheme="majorHAnsi" w:eastAsiaTheme="majorEastAsia" w:hAnsiTheme="majorHAnsi" w:cstheme="majorBidi"/>
      <w:b w:val="0"/>
      <w:bCs w:val="0"/>
      <w:i/>
      <w:iCs/>
      <w:color w:val="1F3763" w:themeColor="accent1" w:themeShade="7F"/>
      <w:kern w:val="28"/>
      <w:sz w:val="26"/>
      <w:szCs w:val="28"/>
    </w:rPr>
  </w:style>
  <w:style w:type="character" w:customStyle="1" w:styleId="37">
    <w:name w:val="Оглавление 3 Знак"/>
    <w:basedOn w:val="ae"/>
    <w:link w:val="36"/>
    <w:uiPriority w:val="39"/>
    <w:rsid w:val="00C72CA8"/>
    <w:rPr>
      <w:rFonts w:ascii="Times New Roman" w:eastAsiaTheme="minorEastAsia" w:hAnsi="Times New Roman" w:cs="Times New Roman"/>
      <w:sz w:val="28"/>
    </w:rPr>
  </w:style>
  <w:style w:type="character" w:customStyle="1" w:styleId="-8">
    <w:name w:val="Содерж-е Знак"/>
    <w:basedOn w:val="37"/>
    <w:link w:val="-7"/>
    <w:semiHidden/>
    <w:rsid w:val="00C72CA8"/>
    <w:rPr>
      <w:rFonts w:ascii="Times New Roman" w:eastAsiaTheme="minorEastAsia" w:hAnsi="Times New Roman" w:cs="Times New Roman"/>
      <w:sz w:val="28"/>
    </w:rPr>
  </w:style>
  <w:style w:type="character" w:customStyle="1" w:styleId="-11">
    <w:name w:val="Содерж-е Знак1"/>
    <w:basedOn w:val="37"/>
    <w:semiHidden/>
    <w:rsid w:val="00C72CA8"/>
    <w:rPr>
      <w:rFonts w:ascii="Times New Roman" w:eastAsiaTheme="minorEastAsia" w:hAnsi="Times New Roman" w:cs="Times New Roman"/>
      <w:noProof/>
      <w:sz w:val="24"/>
    </w:rPr>
  </w:style>
  <w:style w:type="character" w:customStyle="1" w:styleId="afffff2">
    <w:name w:val="Содержан Знак"/>
    <w:basedOn w:val="-11"/>
    <w:link w:val="afffff1"/>
    <w:semiHidden/>
    <w:rsid w:val="00C72CA8"/>
    <w:rPr>
      <w:rFonts w:ascii="Times New Roman" w:eastAsiaTheme="minorEastAsia" w:hAnsi="Times New Roman" w:cs="Times New Roman"/>
      <w:noProof/>
      <w:sz w:val="28"/>
    </w:rPr>
  </w:style>
  <w:style w:type="character" w:customStyle="1" w:styleId="14">
    <w:name w:val="Оглавление 1 Знак"/>
    <w:basedOn w:val="ae"/>
    <w:link w:val="13"/>
    <w:uiPriority w:val="39"/>
    <w:rsid w:val="00C72CA8"/>
    <w:rPr>
      <w:rFonts w:ascii="Times New Roman" w:eastAsiaTheme="minorEastAsia" w:hAnsi="Times New Roman" w:cs="Times New Roman"/>
      <w:sz w:val="28"/>
    </w:rPr>
  </w:style>
  <w:style w:type="character" w:customStyle="1" w:styleId="afffff4">
    <w:name w:val="Сод Знак"/>
    <w:basedOn w:val="14"/>
    <w:link w:val="afffff3"/>
    <w:semiHidden/>
    <w:rsid w:val="00C72CA8"/>
    <w:rPr>
      <w:rFonts w:ascii="Times New Roman" w:eastAsiaTheme="minorEastAsia" w:hAnsi="Times New Roman" w:cs="Times New Roman"/>
      <w:noProof/>
      <w:sz w:val="28"/>
    </w:rPr>
  </w:style>
  <w:style w:type="character" w:customStyle="1" w:styleId="afffffc">
    <w:name w:val="Приложения Знак"/>
    <w:basedOn w:val="affff8"/>
    <w:link w:val="afffffb"/>
    <w:semiHidden/>
    <w:rsid w:val="00C72CA8"/>
    <w:rPr>
      <w:rFonts w:ascii="Times New Roman" w:hAnsi="Times New Roman" w:cs="Times New Roman"/>
      <w:b/>
      <w:caps/>
      <w:sz w:val="28"/>
      <w:szCs w:val="28"/>
    </w:rPr>
  </w:style>
  <w:style w:type="paragraph" w:customStyle="1" w:styleId="affffff0">
    <w:name w:val="д) Подзаголовки"/>
    <w:basedOn w:val="44"/>
    <w:next w:val="affff6"/>
    <w:link w:val="affffff1"/>
    <w:uiPriority w:val="4"/>
    <w:rsid w:val="00C72CA8"/>
  </w:style>
  <w:style w:type="character" w:customStyle="1" w:styleId="affffff1">
    <w:name w:val="д) Подзаголовки Знак"/>
    <w:basedOn w:val="ae"/>
    <w:link w:val="affffff0"/>
    <w:uiPriority w:val="4"/>
    <w:rsid w:val="00C72CA8"/>
    <w:rPr>
      <w:rFonts w:ascii="Times New Roman" w:hAnsi="Times New Roman" w:cs="Times New Roman"/>
      <w:sz w:val="28"/>
      <w:szCs w:val="28"/>
    </w:rPr>
  </w:style>
  <w:style w:type="paragraph" w:styleId="a0">
    <w:name w:val="List Number"/>
    <w:basedOn w:val="ad"/>
    <w:link w:val="affffff2"/>
    <w:rsid w:val="00C72CA8"/>
    <w:pPr>
      <w:numPr>
        <w:numId w:val="5"/>
      </w:numPr>
      <w:spacing w:before="120" w:after="120" w:line="360" w:lineRule="auto"/>
      <w:contextualSpacing/>
      <w:jc w:val="both"/>
    </w:pPr>
    <w:rPr>
      <w:rFonts w:ascii="Times New Roman" w:hAnsi="Times New Roman" w:cs="Times New Roman"/>
      <w:sz w:val="28"/>
      <w:szCs w:val="28"/>
    </w:rPr>
  </w:style>
  <w:style w:type="paragraph" w:customStyle="1" w:styleId="-d">
    <w:name w:val="Цифры-список"/>
    <w:basedOn w:val="a0"/>
    <w:link w:val="-e"/>
    <w:uiPriority w:val="10"/>
    <w:rsid w:val="00C72CA8"/>
    <w:pPr>
      <w:numPr>
        <w:numId w:val="0"/>
      </w:numPr>
      <w:spacing w:before="0" w:after="0"/>
      <w:ind w:left="1797" w:hanging="357"/>
    </w:pPr>
    <w:rPr>
      <w:lang w:val="en-US"/>
    </w:rPr>
  </w:style>
  <w:style w:type="character" w:customStyle="1" w:styleId="affffff2">
    <w:name w:val="Нумерованный список Знак"/>
    <w:basedOn w:val="ae"/>
    <w:link w:val="a0"/>
    <w:rsid w:val="00C72CA8"/>
    <w:rPr>
      <w:rFonts w:ascii="Times New Roman" w:hAnsi="Times New Roman" w:cs="Times New Roman"/>
      <w:sz w:val="28"/>
      <w:szCs w:val="28"/>
    </w:rPr>
  </w:style>
  <w:style w:type="character" w:customStyle="1" w:styleId="-e">
    <w:name w:val="Цифры-список Знак"/>
    <w:basedOn w:val="affffff2"/>
    <w:link w:val="-d"/>
    <w:uiPriority w:val="10"/>
    <w:rsid w:val="00C72CA8"/>
    <w:rPr>
      <w:rFonts w:ascii="Times New Roman" w:hAnsi="Times New Roman" w:cs="Times New Roman"/>
      <w:sz w:val="28"/>
      <w:szCs w:val="28"/>
      <w:lang w:val="en-US"/>
    </w:rPr>
  </w:style>
  <w:style w:type="paragraph" w:styleId="2f0">
    <w:name w:val="List Number 2"/>
    <w:basedOn w:val="ad"/>
    <w:rsid w:val="00C72CA8"/>
    <w:pPr>
      <w:tabs>
        <w:tab w:val="num" w:pos="643"/>
      </w:tabs>
      <w:spacing w:before="120" w:after="120" w:line="360" w:lineRule="auto"/>
      <w:ind w:left="643" w:hanging="360"/>
      <w:contextualSpacing/>
      <w:jc w:val="both"/>
    </w:pPr>
    <w:rPr>
      <w:rFonts w:ascii="Times New Roman" w:hAnsi="Times New Roman" w:cs="Times New Roman"/>
      <w:sz w:val="28"/>
      <w:szCs w:val="28"/>
    </w:rPr>
  </w:style>
  <w:style w:type="paragraph" w:styleId="affffff3">
    <w:name w:val="List"/>
    <w:basedOn w:val="ad"/>
    <w:semiHidden/>
    <w:unhideWhenUsed/>
    <w:rsid w:val="00C72CA8"/>
    <w:pPr>
      <w:spacing w:before="120" w:after="120" w:line="360" w:lineRule="auto"/>
      <w:ind w:left="283" w:hanging="283"/>
      <w:contextualSpacing/>
      <w:jc w:val="both"/>
    </w:pPr>
    <w:rPr>
      <w:rFonts w:ascii="Times New Roman" w:hAnsi="Times New Roman" w:cs="Times New Roman"/>
      <w:sz w:val="28"/>
      <w:szCs w:val="28"/>
    </w:rPr>
  </w:style>
  <w:style w:type="paragraph" w:styleId="2f1">
    <w:name w:val="List 2"/>
    <w:basedOn w:val="ad"/>
    <w:semiHidden/>
    <w:unhideWhenUsed/>
    <w:rsid w:val="00C72CA8"/>
    <w:pPr>
      <w:spacing w:before="120" w:after="120" w:line="360" w:lineRule="auto"/>
      <w:ind w:left="566" w:hanging="283"/>
      <w:contextualSpacing/>
      <w:jc w:val="both"/>
    </w:pPr>
    <w:rPr>
      <w:rFonts w:ascii="Times New Roman" w:hAnsi="Times New Roman" w:cs="Times New Roman"/>
      <w:sz w:val="28"/>
      <w:szCs w:val="28"/>
    </w:rPr>
  </w:style>
  <w:style w:type="paragraph" w:styleId="3a">
    <w:name w:val="List 3"/>
    <w:basedOn w:val="ad"/>
    <w:semiHidden/>
    <w:unhideWhenUsed/>
    <w:rsid w:val="00C72CA8"/>
    <w:pPr>
      <w:spacing w:before="120" w:after="120" w:line="360" w:lineRule="auto"/>
      <w:ind w:left="849" w:hanging="283"/>
      <w:contextualSpacing/>
      <w:jc w:val="both"/>
    </w:pPr>
    <w:rPr>
      <w:rFonts w:ascii="Times New Roman" w:hAnsi="Times New Roman" w:cs="Times New Roman"/>
      <w:sz w:val="28"/>
      <w:szCs w:val="28"/>
    </w:rPr>
  </w:style>
  <w:style w:type="paragraph" w:styleId="affffff4">
    <w:name w:val="List Continue"/>
    <w:basedOn w:val="ad"/>
    <w:semiHidden/>
    <w:unhideWhenUsed/>
    <w:rsid w:val="00C72CA8"/>
    <w:pPr>
      <w:spacing w:before="120" w:after="120" w:line="360" w:lineRule="auto"/>
      <w:ind w:left="283" w:firstLine="720"/>
      <w:contextualSpacing/>
      <w:jc w:val="both"/>
    </w:pPr>
    <w:rPr>
      <w:rFonts w:ascii="Times New Roman" w:hAnsi="Times New Roman" w:cs="Times New Roman"/>
      <w:sz w:val="28"/>
      <w:szCs w:val="28"/>
    </w:rPr>
  </w:style>
  <w:style w:type="paragraph" w:styleId="47">
    <w:name w:val="List Continue 4"/>
    <w:basedOn w:val="ad"/>
    <w:semiHidden/>
    <w:unhideWhenUsed/>
    <w:rsid w:val="00C72CA8"/>
    <w:pPr>
      <w:spacing w:before="120" w:after="120" w:line="360" w:lineRule="auto"/>
      <w:ind w:left="1132" w:firstLine="720"/>
      <w:contextualSpacing/>
      <w:jc w:val="both"/>
    </w:pPr>
    <w:rPr>
      <w:rFonts w:ascii="Times New Roman" w:hAnsi="Times New Roman" w:cs="Times New Roman"/>
      <w:sz w:val="28"/>
      <w:szCs w:val="28"/>
    </w:rPr>
  </w:style>
  <w:style w:type="paragraph" w:styleId="3">
    <w:name w:val="List Number 3"/>
    <w:basedOn w:val="ad"/>
    <w:semiHidden/>
    <w:unhideWhenUsed/>
    <w:rsid w:val="00C72CA8"/>
    <w:pPr>
      <w:numPr>
        <w:numId w:val="7"/>
      </w:numPr>
      <w:spacing w:before="120" w:after="120" w:line="360" w:lineRule="auto"/>
      <w:contextualSpacing/>
      <w:jc w:val="both"/>
    </w:pPr>
    <w:rPr>
      <w:rFonts w:ascii="Times New Roman" w:hAnsi="Times New Roman" w:cs="Times New Roman"/>
      <w:sz w:val="28"/>
      <w:szCs w:val="28"/>
    </w:rPr>
  </w:style>
  <w:style w:type="paragraph" w:customStyle="1" w:styleId="31">
    <w:name w:val="Стиль3"/>
    <w:basedOn w:val="-d"/>
    <w:link w:val="3b"/>
    <w:rsid w:val="00C72CA8"/>
    <w:pPr>
      <w:numPr>
        <w:numId w:val="10"/>
      </w:numPr>
    </w:pPr>
  </w:style>
  <w:style w:type="paragraph" w:customStyle="1" w:styleId="-">
    <w:name w:val="Тире - список"/>
    <w:basedOn w:val="31"/>
    <w:link w:val="-f"/>
    <w:uiPriority w:val="9"/>
    <w:rsid w:val="00C72CA8"/>
    <w:pPr>
      <w:numPr>
        <w:numId w:val="11"/>
      </w:numPr>
    </w:pPr>
  </w:style>
  <w:style w:type="character" w:customStyle="1" w:styleId="3b">
    <w:name w:val="Стиль3 Знак"/>
    <w:basedOn w:val="-e"/>
    <w:link w:val="31"/>
    <w:rsid w:val="00C72CA8"/>
    <w:rPr>
      <w:rFonts w:ascii="Times New Roman" w:hAnsi="Times New Roman" w:cs="Times New Roman"/>
      <w:sz w:val="28"/>
      <w:szCs w:val="28"/>
      <w:lang w:val="en-US"/>
    </w:rPr>
  </w:style>
  <w:style w:type="character" w:customStyle="1" w:styleId="-f">
    <w:name w:val="Тире - список Знак"/>
    <w:basedOn w:val="3b"/>
    <w:link w:val="-"/>
    <w:uiPriority w:val="9"/>
    <w:rsid w:val="00C72CA8"/>
    <w:rPr>
      <w:rFonts w:ascii="Times New Roman" w:hAnsi="Times New Roman" w:cs="Times New Roman"/>
      <w:sz w:val="28"/>
      <w:szCs w:val="28"/>
      <w:lang w:val="en-US"/>
    </w:rPr>
  </w:style>
  <w:style w:type="paragraph" w:customStyle="1" w:styleId="affffff5">
    <w:name w:val="м) Рис.Форм."/>
    <w:basedOn w:val="ad"/>
    <w:link w:val="affffff6"/>
    <w:uiPriority w:val="11"/>
    <w:qFormat/>
    <w:rsid w:val="00C72CA8"/>
    <w:pPr>
      <w:spacing w:after="240" w:line="360" w:lineRule="auto"/>
      <w:jc w:val="center"/>
    </w:pPr>
    <w:rPr>
      <w:rFonts w:ascii="Times New Roman" w:eastAsia="Times New Roman" w:hAnsi="Times New Roman" w:cs="Times New Roman"/>
      <w:i/>
      <w:sz w:val="26"/>
      <w:szCs w:val="28"/>
    </w:rPr>
  </w:style>
  <w:style w:type="paragraph" w:customStyle="1" w:styleId="affffff7">
    <w:name w:val="н) Шапка табл."/>
    <w:basedOn w:val="ad"/>
    <w:link w:val="affffff8"/>
    <w:uiPriority w:val="12"/>
    <w:qFormat/>
    <w:rsid w:val="00C72CA8"/>
    <w:pPr>
      <w:spacing w:after="0" w:line="240" w:lineRule="auto"/>
      <w:jc w:val="center"/>
    </w:pPr>
    <w:rPr>
      <w:rFonts w:ascii="Times New Roman" w:eastAsia="Times New Roman" w:hAnsi="Times New Roman" w:cs="Times New Roman"/>
      <w:b/>
      <w:color w:val="000000"/>
      <w:sz w:val="28"/>
      <w:szCs w:val="28"/>
    </w:rPr>
  </w:style>
  <w:style w:type="character" w:customStyle="1" w:styleId="affffff6">
    <w:name w:val="м) Рис.Форм. Знак"/>
    <w:basedOn w:val="ae"/>
    <w:link w:val="affffff5"/>
    <w:uiPriority w:val="11"/>
    <w:rsid w:val="00C72CA8"/>
    <w:rPr>
      <w:rFonts w:ascii="Times New Roman" w:eastAsia="Times New Roman" w:hAnsi="Times New Roman" w:cs="Times New Roman"/>
      <w:i/>
      <w:sz w:val="26"/>
      <w:szCs w:val="28"/>
    </w:rPr>
  </w:style>
  <w:style w:type="table" w:customStyle="1" w:styleId="48">
    <w:name w:val="Стиль4"/>
    <w:basedOn w:val="af"/>
    <w:uiPriority w:val="99"/>
    <w:qFormat/>
    <w:rsid w:val="00C72CA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0"/>
      </w:rPr>
      <w:tblPr/>
      <w:tcPr>
        <w:vAlign w:val="center"/>
      </w:tcPr>
    </w:tblStylePr>
  </w:style>
  <w:style w:type="character" w:customStyle="1" w:styleId="affffff8">
    <w:name w:val="н) Шапка табл. Знак"/>
    <w:basedOn w:val="ae"/>
    <w:link w:val="affffff7"/>
    <w:uiPriority w:val="12"/>
    <w:rsid w:val="00C72CA8"/>
    <w:rPr>
      <w:rFonts w:ascii="Times New Roman" w:eastAsia="Times New Roman" w:hAnsi="Times New Roman" w:cs="Times New Roman"/>
      <w:b/>
      <w:color w:val="000000"/>
      <w:sz w:val="28"/>
      <w:szCs w:val="28"/>
    </w:rPr>
  </w:style>
  <w:style w:type="paragraph" w:customStyle="1" w:styleId="affffff9">
    <w:name w:val="о) Лев. край в табл."/>
    <w:basedOn w:val="ad"/>
    <w:link w:val="affffffa"/>
    <w:uiPriority w:val="13"/>
    <w:qFormat/>
    <w:rsid w:val="00C72CA8"/>
    <w:pPr>
      <w:spacing w:after="0" w:line="240" w:lineRule="auto"/>
    </w:pPr>
    <w:rPr>
      <w:rFonts w:ascii="Times New Roman" w:eastAsia="Times New Roman" w:hAnsi="Times New Roman" w:cs="Times New Roman"/>
      <w:color w:val="000000"/>
      <w:sz w:val="28"/>
      <w:szCs w:val="28"/>
    </w:rPr>
  </w:style>
  <w:style w:type="paragraph" w:customStyle="1" w:styleId="affffffb">
    <w:name w:val="п) Центр"/>
    <w:basedOn w:val="ad"/>
    <w:link w:val="affffffc"/>
    <w:uiPriority w:val="14"/>
    <w:qFormat/>
    <w:rsid w:val="00C72CA8"/>
    <w:pPr>
      <w:spacing w:after="0" w:line="240" w:lineRule="auto"/>
      <w:jc w:val="center"/>
    </w:pPr>
    <w:rPr>
      <w:rFonts w:ascii="Times New Roman" w:eastAsia="Times New Roman" w:hAnsi="Times New Roman" w:cs="Times New Roman"/>
      <w:color w:val="000000"/>
      <w:sz w:val="28"/>
      <w:szCs w:val="28"/>
    </w:rPr>
  </w:style>
  <w:style w:type="character" w:customStyle="1" w:styleId="affffffa">
    <w:name w:val="о) Лев. край в табл. Знак"/>
    <w:basedOn w:val="ae"/>
    <w:link w:val="affffff9"/>
    <w:uiPriority w:val="13"/>
    <w:rsid w:val="00C72CA8"/>
    <w:rPr>
      <w:rFonts w:ascii="Times New Roman" w:eastAsia="Times New Roman" w:hAnsi="Times New Roman" w:cs="Times New Roman"/>
      <w:color w:val="000000"/>
      <w:sz w:val="28"/>
      <w:szCs w:val="28"/>
    </w:rPr>
  </w:style>
  <w:style w:type="paragraph" w:customStyle="1" w:styleId="affffffd">
    <w:name w:val="Таблица"/>
    <w:basedOn w:val="affffff7"/>
    <w:link w:val="affffffe"/>
    <w:rsid w:val="00C72CA8"/>
  </w:style>
  <w:style w:type="character" w:customStyle="1" w:styleId="affffffc">
    <w:name w:val="п) Центр Знак"/>
    <w:basedOn w:val="ae"/>
    <w:link w:val="affffffb"/>
    <w:uiPriority w:val="14"/>
    <w:rsid w:val="00C72CA8"/>
    <w:rPr>
      <w:rFonts w:ascii="Times New Roman" w:eastAsia="Times New Roman" w:hAnsi="Times New Roman" w:cs="Times New Roman"/>
      <w:color w:val="000000"/>
      <w:sz w:val="28"/>
      <w:szCs w:val="28"/>
    </w:rPr>
  </w:style>
  <w:style w:type="table" w:customStyle="1" w:styleId="54">
    <w:name w:val="Стиль5"/>
    <w:basedOn w:val="af"/>
    <w:uiPriority w:val="99"/>
    <w:qFormat/>
    <w:rsid w:val="00C72CA8"/>
    <w:pPr>
      <w:spacing w:after="0" w:line="240" w:lineRule="auto"/>
    </w:pPr>
    <w:rPr>
      <w:rFonts w:ascii="Times New Roman" w:hAnsi="Times New Roman" w:cs="Times New Roman"/>
      <w:sz w:val="28"/>
      <w:szCs w:val="28"/>
    </w:rPr>
    <w:tblPr>
      <w:jc w:val="center"/>
    </w:tblPr>
    <w:trPr>
      <w:jc w:val="center"/>
    </w:trPr>
  </w:style>
  <w:style w:type="character" w:customStyle="1" w:styleId="affffffe">
    <w:name w:val="Таблица Знак"/>
    <w:basedOn w:val="affffff8"/>
    <w:link w:val="affffffd"/>
    <w:rsid w:val="00C72CA8"/>
    <w:rPr>
      <w:rFonts w:ascii="Times New Roman" w:eastAsia="Times New Roman" w:hAnsi="Times New Roman" w:cs="Times New Roman"/>
      <w:b/>
      <w:color w:val="000000"/>
      <w:sz w:val="28"/>
      <w:szCs w:val="28"/>
    </w:rPr>
  </w:style>
  <w:style w:type="table" w:customStyle="1" w:styleId="63">
    <w:name w:val="Стиль6"/>
    <w:basedOn w:val="af"/>
    <w:uiPriority w:val="99"/>
    <w:qFormat/>
    <w:rsid w:val="00C72CA8"/>
    <w:pPr>
      <w:spacing w:after="0" w:line="240" w:lineRule="auto"/>
    </w:pPr>
    <w:rPr>
      <w:rFonts w:ascii="Times New Roman" w:hAnsi="Times New Roman" w:cs="Times New Roman"/>
      <w:sz w:val="28"/>
      <w:szCs w:val="28"/>
    </w:rPr>
    <w:tblPr>
      <w:jc w:val="center"/>
    </w:tblPr>
    <w:trPr>
      <w:jc w:val="center"/>
    </w:trPr>
  </w:style>
  <w:style w:type="paragraph" w:customStyle="1" w:styleId="a7">
    <w:name w:val="е) Список"/>
    <w:basedOn w:val="ad"/>
    <w:link w:val="afffffff"/>
    <w:uiPriority w:val="5"/>
    <w:qFormat/>
    <w:rsid w:val="00C72CA8"/>
    <w:pPr>
      <w:numPr>
        <w:numId w:val="21"/>
      </w:numPr>
      <w:spacing w:after="0" w:line="360" w:lineRule="auto"/>
      <w:ind w:firstLine="720"/>
      <w:jc w:val="both"/>
    </w:pPr>
    <w:rPr>
      <w:rFonts w:ascii="Times New Roman" w:hAnsi="Times New Roman" w:cs="Times New Roman"/>
      <w:sz w:val="26"/>
      <w:szCs w:val="28"/>
    </w:rPr>
  </w:style>
  <w:style w:type="paragraph" w:customStyle="1" w:styleId="1">
    <w:name w:val="ж) Букв. (1 уровень)"/>
    <w:basedOn w:val="-a"/>
    <w:link w:val="1e"/>
    <w:uiPriority w:val="6"/>
    <w:qFormat/>
    <w:rsid w:val="00C72CA8"/>
    <w:pPr>
      <w:numPr>
        <w:numId w:val="12"/>
      </w:numPr>
    </w:pPr>
  </w:style>
  <w:style w:type="character" w:customStyle="1" w:styleId="afffffff">
    <w:name w:val="е) Список Знак"/>
    <w:basedOn w:val="ae"/>
    <w:link w:val="a7"/>
    <w:uiPriority w:val="5"/>
    <w:rsid w:val="00C72CA8"/>
    <w:rPr>
      <w:rFonts w:ascii="Times New Roman" w:hAnsi="Times New Roman" w:cs="Times New Roman"/>
      <w:sz w:val="26"/>
      <w:szCs w:val="28"/>
    </w:rPr>
  </w:style>
  <w:style w:type="paragraph" w:customStyle="1" w:styleId="20">
    <w:name w:val="з) Цифр.(2 уровень)"/>
    <w:basedOn w:val="3a"/>
    <w:link w:val="2f2"/>
    <w:uiPriority w:val="7"/>
    <w:qFormat/>
    <w:rsid w:val="00C72CA8"/>
    <w:pPr>
      <w:numPr>
        <w:numId w:val="16"/>
      </w:numPr>
      <w:tabs>
        <w:tab w:val="num" w:pos="5115"/>
      </w:tabs>
      <w:spacing w:before="0" w:after="0"/>
    </w:pPr>
    <w:rPr>
      <w:lang w:val="en-US"/>
    </w:rPr>
  </w:style>
  <w:style w:type="character" w:customStyle="1" w:styleId="1e">
    <w:name w:val="ж) Букв. (1 уровень) Знак"/>
    <w:basedOn w:val="-b"/>
    <w:link w:val="1"/>
    <w:uiPriority w:val="6"/>
    <w:rsid w:val="00C72CA8"/>
    <w:rPr>
      <w:rFonts w:ascii="Times New Roman" w:hAnsi="Times New Roman" w:cs="Times New Roman"/>
      <w:sz w:val="28"/>
      <w:szCs w:val="20"/>
    </w:rPr>
  </w:style>
  <w:style w:type="paragraph" w:customStyle="1" w:styleId="afffffff0">
    <w:name w:val="и) Название рис."/>
    <w:basedOn w:val="affffa"/>
    <w:link w:val="afffffff1"/>
    <w:uiPriority w:val="8"/>
    <w:rsid w:val="00C72CA8"/>
    <w:pPr>
      <w:keepNext w:val="0"/>
      <w:jc w:val="center"/>
    </w:pPr>
  </w:style>
  <w:style w:type="character" w:customStyle="1" w:styleId="2f2">
    <w:name w:val="з) Цифр.(2 уровень) Знак"/>
    <w:basedOn w:val="-e"/>
    <w:link w:val="20"/>
    <w:uiPriority w:val="7"/>
    <w:rsid w:val="00C72CA8"/>
    <w:rPr>
      <w:rFonts w:ascii="Times New Roman" w:hAnsi="Times New Roman" w:cs="Times New Roman"/>
      <w:sz w:val="28"/>
      <w:szCs w:val="28"/>
      <w:lang w:val="en-US"/>
    </w:rPr>
  </w:style>
  <w:style w:type="paragraph" w:styleId="1f">
    <w:name w:val="index 1"/>
    <w:basedOn w:val="ad"/>
    <w:next w:val="ad"/>
    <w:autoRedefine/>
    <w:uiPriority w:val="99"/>
    <w:semiHidden/>
    <w:unhideWhenUsed/>
    <w:rsid w:val="00C72CA8"/>
    <w:pPr>
      <w:spacing w:after="0" w:line="240" w:lineRule="auto"/>
      <w:ind w:left="240" w:hanging="240"/>
      <w:jc w:val="both"/>
    </w:pPr>
    <w:rPr>
      <w:rFonts w:ascii="Times New Roman" w:hAnsi="Times New Roman" w:cs="Times New Roman"/>
      <w:sz w:val="28"/>
      <w:szCs w:val="28"/>
    </w:rPr>
  </w:style>
  <w:style w:type="paragraph" w:styleId="afffffff2">
    <w:name w:val="index heading"/>
    <w:basedOn w:val="ad"/>
    <w:next w:val="1f"/>
    <w:uiPriority w:val="99"/>
    <w:semiHidden/>
    <w:unhideWhenUsed/>
    <w:rsid w:val="00C72CA8"/>
    <w:pPr>
      <w:spacing w:before="120" w:after="120" w:line="360" w:lineRule="auto"/>
      <w:ind w:firstLine="720"/>
      <w:jc w:val="both"/>
    </w:pPr>
    <w:rPr>
      <w:rFonts w:asciiTheme="majorHAnsi" w:eastAsiaTheme="majorEastAsia" w:hAnsiTheme="majorHAnsi" w:cstheme="majorBidi"/>
      <w:b/>
      <w:bCs/>
      <w:sz w:val="28"/>
      <w:szCs w:val="28"/>
    </w:rPr>
  </w:style>
  <w:style w:type="paragraph" w:customStyle="1" w:styleId="afffffff3">
    <w:name w:val="и) Рис.назв."/>
    <w:basedOn w:val="ad"/>
    <w:next w:val="affff6"/>
    <w:link w:val="afffffff4"/>
    <w:uiPriority w:val="8"/>
    <w:qFormat/>
    <w:rsid w:val="00C72CA8"/>
    <w:pPr>
      <w:spacing w:after="360" w:line="240" w:lineRule="auto"/>
      <w:jc w:val="center"/>
    </w:pPr>
    <w:rPr>
      <w:rFonts w:ascii="Times New Roman" w:hAnsi="Times New Roman" w:cs="Times New Roman"/>
      <w:sz w:val="26"/>
      <w:szCs w:val="28"/>
    </w:rPr>
  </w:style>
  <w:style w:type="character" w:customStyle="1" w:styleId="afffffff1">
    <w:name w:val="и) Название рис. Знак"/>
    <w:basedOn w:val="affffb"/>
    <w:link w:val="afffffff0"/>
    <w:uiPriority w:val="8"/>
    <w:rsid w:val="00C72CA8"/>
    <w:rPr>
      <w:rFonts w:ascii="Times New Roman" w:hAnsi="Times New Roman" w:cs="Times New Roman"/>
      <w:sz w:val="26"/>
      <w:szCs w:val="28"/>
    </w:rPr>
  </w:style>
  <w:style w:type="character" w:customStyle="1" w:styleId="afffffff4">
    <w:name w:val="и) Рис.назв. Знак"/>
    <w:basedOn w:val="ae"/>
    <w:link w:val="afffffff3"/>
    <w:uiPriority w:val="8"/>
    <w:rsid w:val="00C72CA8"/>
    <w:rPr>
      <w:rFonts w:ascii="Times New Roman" w:hAnsi="Times New Roman" w:cs="Times New Roman"/>
      <w:sz w:val="26"/>
      <w:szCs w:val="28"/>
    </w:rPr>
  </w:style>
  <w:style w:type="paragraph" w:customStyle="1" w:styleId="1f0">
    <w:name w:val="ф)1 уров. прил."/>
    <w:basedOn w:val="23"/>
    <w:next w:val="affff6"/>
    <w:link w:val="1f1"/>
    <w:uiPriority w:val="19"/>
    <w:qFormat/>
    <w:rsid w:val="00C72CA8"/>
  </w:style>
  <w:style w:type="paragraph" w:customStyle="1" w:styleId="22">
    <w:name w:val="х) 2 уров. прил."/>
    <w:basedOn w:val="34"/>
    <w:link w:val="2f3"/>
    <w:uiPriority w:val="20"/>
    <w:qFormat/>
    <w:rsid w:val="00C72CA8"/>
    <w:pPr>
      <w:numPr>
        <w:numId w:val="17"/>
      </w:numPr>
      <w:ind w:left="720" w:hanging="432"/>
    </w:pPr>
  </w:style>
  <w:style w:type="character" w:customStyle="1" w:styleId="1f1">
    <w:name w:val="ф)1 уров. прил. Знак"/>
    <w:basedOn w:val="affff9"/>
    <w:link w:val="1f0"/>
    <w:uiPriority w:val="19"/>
    <w:rsid w:val="00C72CA8"/>
    <w:rPr>
      <w:rFonts w:asciiTheme="majorHAnsi" w:eastAsiaTheme="majorEastAsia" w:hAnsiTheme="majorHAnsi" w:cstheme="majorBidi"/>
      <w:color w:val="2F5496" w:themeColor="accent1" w:themeShade="BF"/>
      <w:sz w:val="26"/>
      <w:szCs w:val="26"/>
    </w:rPr>
  </w:style>
  <w:style w:type="paragraph" w:customStyle="1" w:styleId="33">
    <w:name w:val="ц) 3 уров. прил."/>
    <w:basedOn w:val="42"/>
    <w:link w:val="3c"/>
    <w:uiPriority w:val="21"/>
    <w:qFormat/>
    <w:rsid w:val="00C72CA8"/>
    <w:pPr>
      <w:numPr>
        <w:numId w:val="17"/>
      </w:numPr>
      <w:ind w:left="864" w:hanging="144"/>
    </w:pPr>
    <w:rPr>
      <w:sz w:val="26"/>
      <w:szCs w:val="28"/>
    </w:rPr>
  </w:style>
  <w:style w:type="character" w:customStyle="1" w:styleId="2f3">
    <w:name w:val="х) 2 уров. прил. Знак"/>
    <w:basedOn w:val="affff9"/>
    <w:link w:val="22"/>
    <w:uiPriority w:val="20"/>
    <w:rsid w:val="00C72CA8"/>
    <w:rPr>
      <w:rFonts w:asciiTheme="majorHAnsi" w:eastAsiaTheme="majorEastAsia" w:hAnsiTheme="majorHAnsi" w:cstheme="majorBidi"/>
      <w:color w:val="1F3763" w:themeColor="accent1" w:themeShade="7F"/>
      <w:sz w:val="24"/>
      <w:szCs w:val="24"/>
    </w:rPr>
  </w:style>
  <w:style w:type="paragraph" w:styleId="afffffff5">
    <w:name w:val="Bibliography"/>
    <w:basedOn w:val="ad"/>
    <w:next w:val="ad"/>
    <w:uiPriority w:val="37"/>
    <w:unhideWhenUsed/>
    <w:rsid w:val="00C72CA8"/>
    <w:pPr>
      <w:spacing w:before="120" w:after="120" w:line="360" w:lineRule="auto"/>
      <w:ind w:firstLine="720"/>
      <w:jc w:val="both"/>
    </w:pPr>
    <w:rPr>
      <w:rFonts w:ascii="Times New Roman" w:hAnsi="Times New Roman" w:cs="Times New Roman"/>
      <w:sz w:val="28"/>
      <w:szCs w:val="28"/>
    </w:rPr>
  </w:style>
  <w:style w:type="character" w:customStyle="1" w:styleId="3c">
    <w:name w:val="ц) 3 уров. прил. Знак"/>
    <w:basedOn w:val="affff9"/>
    <w:link w:val="33"/>
    <w:uiPriority w:val="21"/>
    <w:rsid w:val="00C72CA8"/>
    <w:rPr>
      <w:rFonts w:asciiTheme="majorHAnsi" w:eastAsiaTheme="majorEastAsia" w:hAnsiTheme="majorHAnsi" w:cstheme="majorBidi"/>
      <w:i/>
      <w:iCs/>
      <w:color w:val="2F5496" w:themeColor="accent1" w:themeShade="BF"/>
      <w:sz w:val="26"/>
      <w:szCs w:val="28"/>
    </w:rPr>
  </w:style>
  <w:style w:type="paragraph" w:customStyle="1" w:styleId="afffffff6">
    <w:name w:val="Приложение А"/>
    <w:basedOn w:val="affff1"/>
    <w:link w:val="afffffff7"/>
    <w:uiPriority w:val="12"/>
    <w:rsid w:val="00C72CA8"/>
    <w:pPr>
      <w:spacing w:after="120"/>
      <w:contextualSpacing w:val="0"/>
    </w:pPr>
    <w:rPr>
      <w:b w:val="0"/>
      <w:caps/>
      <w:sz w:val="28"/>
    </w:rPr>
  </w:style>
  <w:style w:type="paragraph" w:customStyle="1" w:styleId="affffd">
    <w:name w:val="Обычный текст_Кислород"/>
    <w:basedOn w:val="ad"/>
    <w:next w:val="ad"/>
    <w:link w:val="afffffff8"/>
    <w:uiPriority w:val="4"/>
    <w:rsid w:val="00C72CA8"/>
    <w:pPr>
      <w:spacing w:after="0" w:line="360" w:lineRule="auto"/>
      <w:ind w:firstLine="709"/>
      <w:jc w:val="both"/>
    </w:pPr>
    <w:rPr>
      <w:rFonts w:ascii="Times New Roman" w:hAnsi="Times New Roman" w:cs="Times New Roman"/>
      <w:sz w:val="28"/>
      <w:szCs w:val="28"/>
    </w:rPr>
  </w:style>
  <w:style w:type="character" w:customStyle="1" w:styleId="afffffff7">
    <w:name w:val="Приложение А Знак"/>
    <w:basedOn w:val="ae"/>
    <w:link w:val="afffffff6"/>
    <w:uiPriority w:val="12"/>
    <w:rsid w:val="00C72CA8"/>
    <w:rPr>
      <w:rFonts w:ascii="Times New Roman" w:hAnsi="Times New Roman" w:cs="Times New Roman"/>
      <w:caps/>
      <w:sz w:val="28"/>
      <w:szCs w:val="28"/>
    </w:rPr>
  </w:style>
  <w:style w:type="character" w:customStyle="1" w:styleId="afffffff8">
    <w:name w:val="Обычный текст_Кислород Знак"/>
    <w:basedOn w:val="ae"/>
    <w:link w:val="affffd"/>
    <w:uiPriority w:val="4"/>
    <w:rsid w:val="00C72CA8"/>
    <w:rPr>
      <w:rFonts w:ascii="Times New Roman" w:hAnsi="Times New Roman" w:cs="Times New Roman"/>
      <w:sz w:val="28"/>
      <w:szCs w:val="28"/>
    </w:rPr>
  </w:style>
  <w:style w:type="paragraph" w:customStyle="1" w:styleId="1f2">
    <w:name w:val="б) Раздел 1"/>
    <w:basedOn w:val="11"/>
    <w:next w:val="affff6"/>
    <w:link w:val="1f3"/>
    <w:rsid w:val="00C72CA8"/>
  </w:style>
  <w:style w:type="character" w:customStyle="1" w:styleId="1f3">
    <w:name w:val="б) Раздел 1 Знак"/>
    <w:basedOn w:val="ae"/>
    <w:link w:val="1f2"/>
    <w:rsid w:val="00C72CA8"/>
    <w:rPr>
      <w:rFonts w:asciiTheme="majorHAnsi" w:eastAsiaTheme="majorEastAsia" w:hAnsiTheme="majorHAnsi" w:cstheme="majorBidi"/>
      <w:color w:val="2F5496" w:themeColor="accent1" w:themeShade="BF"/>
      <w:sz w:val="32"/>
      <w:szCs w:val="32"/>
    </w:rPr>
  </w:style>
  <w:style w:type="paragraph" w:customStyle="1" w:styleId="afffffff9">
    <w:name w:val="у) Назв. прил."/>
    <w:basedOn w:val="affff6"/>
    <w:link w:val="afffffffa"/>
    <w:uiPriority w:val="18"/>
    <w:qFormat/>
    <w:rsid w:val="00C72CA8"/>
    <w:pPr>
      <w:ind w:firstLine="0"/>
      <w:jc w:val="center"/>
    </w:pPr>
    <w:rPr>
      <w:sz w:val="28"/>
    </w:rPr>
  </w:style>
  <w:style w:type="character" w:styleId="afffffffb">
    <w:name w:val="annotation reference"/>
    <w:basedOn w:val="ae"/>
    <w:uiPriority w:val="99"/>
    <w:unhideWhenUsed/>
    <w:rsid w:val="00C72CA8"/>
    <w:rPr>
      <w:sz w:val="16"/>
      <w:szCs w:val="16"/>
    </w:rPr>
  </w:style>
  <w:style w:type="character" w:customStyle="1" w:styleId="afffffffa">
    <w:name w:val="у) Назв. прил. Знак"/>
    <w:basedOn w:val="affff9"/>
    <w:link w:val="afffffff9"/>
    <w:uiPriority w:val="18"/>
    <w:rsid w:val="00C72CA8"/>
    <w:rPr>
      <w:rFonts w:ascii="Times New Roman" w:hAnsi="Times New Roman" w:cs="Times New Roman"/>
      <w:sz w:val="28"/>
      <w:szCs w:val="28"/>
    </w:rPr>
  </w:style>
  <w:style w:type="paragraph" w:styleId="afffffffc">
    <w:name w:val="annotation text"/>
    <w:basedOn w:val="ad"/>
    <w:link w:val="afffffffd"/>
    <w:uiPriority w:val="99"/>
    <w:unhideWhenUsed/>
    <w:rsid w:val="00C72CA8"/>
    <w:pPr>
      <w:spacing w:before="120" w:after="120" w:line="240" w:lineRule="auto"/>
      <w:ind w:firstLine="720"/>
      <w:jc w:val="both"/>
    </w:pPr>
    <w:rPr>
      <w:rFonts w:ascii="Times New Roman" w:hAnsi="Times New Roman" w:cs="Times New Roman"/>
      <w:sz w:val="20"/>
      <w:szCs w:val="20"/>
    </w:rPr>
  </w:style>
  <w:style w:type="character" w:customStyle="1" w:styleId="afffffffd">
    <w:name w:val="Текст примечания Знак"/>
    <w:basedOn w:val="ae"/>
    <w:link w:val="afffffffc"/>
    <w:uiPriority w:val="99"/>
    <w:rsid w:val="00C72CA8"/>
    <w:rPr>
      <w:rFonts w:ascii="Times New Roman" w:hAnsi="Times New Roman" w:cs="Times New Roman"/>
      <w:sz w:val="20"/>
      <w:szCs w:val="20"/>
    </w:rPr>
  </w:style>
  <w:style w:type="paragraph" w:styleId="afffffffe">
    <w:name w:val="annotation subject"/>
    <w:basedOn w:val="afffffffc"/>
    <w:next w:val="afffffffc"/>
    <w:link w:val="affffffff"/>
    <w:uiPriority w:val="99"/>
    <w:semiHidden/>
    <w:unhideWhenUsed/>
    <w:rsid w:val="00C72CA8"/>
    <w:rPr>
      <w:b/>
      <w:bCs/>
    </w:rPr>
  </w:style>
  <w:style w:type="character" w:customStyle="1" w:styleId="affffffff">
    <w:name w:val="Тема примечания Знак"/>
    <w:basedOn w:val="afffffffd"/>
    <w:link w:val="afffffffe"/>
    <w:uiPriority w:val="99"/>
    <w:semiHidden/>
    <w:rsid w:val="00C72CA8"/>
    <w:rPr>
      <w:rFonts w:ascii="Times New Roman" w:hAnsi="Times New Roman" w:cs="Times New Roman"/>
      <w:b/>
      <w:bCs/>
      <w:sz w:val="20"/>
      <w:szCs w:val="20"/>
    </w:rPr>
  </w:style>
  <w:style w:type="paragraph" w:customStyle="1" w:styleId="21">
    <w:name w:val="в) Подраздел 2"/>
    <w:basedOn w:val="ad"/>
    <w:link w:val="2f4"/>
    <w:uiPriority w:val="1"/>
    <w:rsid w:val="00C72CA8"/>
    <w:pPr>
      <w:keepNext/>
      <w:keepLines/>
      <w:numPr>
        <w:ilvl w:val="1"/>
        <w:numId w:val="14"/>
      </w:numPr>
      <w:spacing w:before="200" w:after="120" w:line="360" w:lineRule="auto"/>
      <w:ind w:firstLine="720"/>
      <w:jc w:val="both"/>
      <w:outlineLvl w:val="1"/>
    </w:pPr>
    <w:rPr>
      <w:rFonts w:ascii="Times New Roman" w:eastAsiaTheme="majorEastAsia" w:hAnsi="Times New Roman" w:cstheme="majorBidi"/>
      <w:b/>
      <w:bCs/>
      <w:sz w:val="26"/>
      <w:szCs w:val="28"/>
    </w:rPr>
  </w:style>
  <w:style w:type="paragraph" w:customStyle="1" w:styleId="49">
    <w:name w:val="4"/>
    <w:basedOn w:val="affffc"/>
    <w:link w:val="4a"/>
    <w:rsid w:val="00C72CA8"/>
    <w:pPr>
      <w:ind w:left="709"/>
    </w:pPr>
  </w:style>
  <w:style w:type="character" w:customStyle="1" w:styleId="2f4">
    <w:name w:val="в) Подраздел 2 Знак"/>
    <w:basedOn w:val="ae"/>
    <w:link w:val="21"/>
    <w:uiPriority w:val="1"/>
    <w:rsid w:val="00C72CA8"/>
    <w:rPr>
      <w:rFonts w:ascii="Times New Roman" w:eastAsiaTheme="majorEastAsia" w:hAnsi="Times New Roman" w:cstheme="majorBidi"/>
      <w:b/>
      <w:bCs/>
      <w:sz w:val="26"/>
      <w:szCs w:val="28"/>
    </w:rPr>
  </w:style>
  <w:style w:type="paragraph" w:customStyle="1" w:styleId="32">
    <w:name w:val="г) Заголовок 3"/>
    <w:basedOn w:val="ad"/>
    <w:link w:val="3d"/>
    <w:uiPriority w:val="1"/>
    <w:rsid w:val="00C72CA8"/>
    <w:pPr>
      <w:keepNext/>
      <w:keepLines/>
      <w:numPr>
        <w:ilvl w:val="2"/>
        <w:numId w:val="14"/>
      </w:numPr>
      <w:spacing w:before="120" w:after="120" w:line="360" w:lineRule="auto"/>
      <w:ind w:firstLine="720"/>
      <w:jc w:val="both"/>
      <w:outlineLvl w:val="2"/>
    </w:pPr>
    <w:rPr>
      <w:rFonts w:ascii="Times New Roman" w:eastAsiaTheme="majorEastAsia" w:hAnsi="Times New Roman" w:cs="Times New Roman"/>
      <w:b/>
      <w:bCs/>
      <w:sz w:val="28"/>
      <w:szCs w:val="28"/>
    </w:rPr>
  </w:style>
  <w:style w:type="character" w:customStyle="1" w:styleId="4a">
    <w:name w:val="4 Знак"/>
    <w:basedOn w:val="affffe"/>
    <w:link w:val="49"/>
    <w:rsid w:val="00C72CA8"/>
    <w:rPr>
      <w:rFonts w:ascii="Times New Roman" w:hAnsi="Times New Roman" w:cs="Times New Roman"/>
      <w:sz w:val="26"/>
      <w:szCs w:val="28"/>
    </w:rPr>
  </w:style>
  <w:style w:type="paragraph" w:customStyle="1" w:styleId="41">
    <w:name w:val="д) Подзаголовок 4"/>
    <w:basedOn w:val="ad"/>
    <w:link w:val="4b"/>
    <w:uiPriority w:val="1"/>
    <w:rsid w:val="00C72CA8"/>
    <w:pPr>
      <w:numPr>
        <w:ilvl w:val="3"/>
        <w:numId w:val="14"/>
      </w:numPr>
      <w:spacing w:before="120" w:after="120" w:line="360" w:lineRule="auto"/>
      <w:ind w:firstLine="720"/>
      <w:jc w:val="both"/>
    </w:pPr>
    <w:rPr>
      <w:rFonts w:ascii="Times New Roman" w:hAnsi="Times New Roman" w:cs="Times New Roman"/>
      <w:sz w:val="28"/>
      <w:szCs w:val="28"/>
    </w:rPr>
  </w:style>
  <w:style w:type="character" w:customStyle="1" w:styleId="3d">
    <w:name w:val="г) Заголовок 3 Знак"/>
    <w:basedOn w:val="ae"/>
    <w:link w:val="32"/>
    <w:uiPriority w:val="1"/>
    <w:rsid w:val="00C72CA8"/>
    <w:rPr>
      <w:rFonts w:ascii="Times New Roman" w:eastAsiaTheme="majorEastAsia" w:hAnsi="Times New Roman" w:cs="Times New Roman"/>
      <w:b/>
      <w:bCs/>
      <w:sz w:val="28"/>
      <w:szCs w:val="28"/>
    </w:rPr>
  </w:style>
  <w:style w:type="character" w:customStyle="1" w:styleId="4b">
    <w:name w:val="д) Подзаголовок 4 Знак"/>
    <w:basedOn w:val="ae"/>
    <w:link w:val="41"/>
    <w:uiPriority w:val="1"/>
    <w:rsid w:val="00C72CA8"/>
    <w:rPr>
      <w:rFonts w:ascii="Times New Roman" w:hAnsi="Times New Roman" w:cs="Times New Roman"/>
      <w:sz w:val="28"/>
      <w:szCs w:val="28"/>
    </w:rPr>
  </w:style>
  <w:style w:type="paragraph" w:customStyle="1" w:styleId="affffffff0">
    <w:name w:val="ч) Ненумер. загол."/>
    <w:basedOn w:val="affff6"/>
    <w:next w:val="affff6"/>
    <w:link w:val="affffffff1"/>
    <w:uiPriority w:val="21"/>
    <w:qFormat/>
    <w:rsid w:val="00C72CA8"/>
    <w:pPr>
      <w:keepNext/>
      <w:keepLines/>
      <w:spacing w:before="120" w:after="120"/>
    </w:pPr>
    <w:rPr>
      <w:b/>
    </w:rPr>
  </w:style>
  <w:style w:type="paragraph" w:customStyle="1" w:styleId="-10">
    <w:name w:val="з) Список - буллиты 1"/>
    <w:basedOn w:val="ad"/>
    <w:link w:val="-12"/>
    <w:autoRedefine/>
    <w:uiPriority w:val="7"/>
    <w:rsid w:val="00C72CA8"/>
    <w:pPr>
      <w:numPr>
        <w:numId w:val="13"/>
      </w:numPr>
      <w:spacing w:after="120" w:line="276" w:lineRule="auto"/>
      <w:ind w:firstLine="720"/>
      <w:contextualSpacing/>
      <w:jc w:val="both"/>
    </w:pPr>
    <w:rPr>
      <w:rFonts w:ascii="Times New Roman" w:hAnsi="Times New Roman" w:cs="Times New Roman"/>
      <w:sz w:val="28"/>
      <w:szCs w:val="28"/>
    </w:rPr>
  </w:style>
  <w:style w:type="character" w:customStyle="1" w:styleId="affffffff1">
    <w:name w:val="ч) Ненумер. загол. Знак"/>
    <w:basedOn w:val="affff9"/>
    <w:link w:val="affffffff0"/>
    <w:uiPriority w:val="21"/>
    <w:rsid w:val="00C72CA8"/>
    <w:rPr>
      <w:rFonts w:ascii="Times New Roman" w:hAnsi="Times New Roman" w:cs="Times New Roman"/>
      <w:b/>
      <w:sz w:val="26"/>
      <w:szCs w:val="28"/>
    </w:rPr>
  </w:style>
  <w:style w:type="character" w:customStyle="1" w:styleId="-12">
    <w:name w:val="з) Список - буллиты 1 Знак"/>
    <w:basedOn w:val="ae"/>
    <w:link w:val="-10"/>
    <w:uiPriority w:val="7"/>
    <w:rsid w:val="00C72CA8"/>
    <w:rPr>
      <w:rFonts w:ascii="Times New Roman" w:hAnsi="Times New Roman" w:cs="Times New Roman"/>
      <w:sz w:val="28"/>
      <w:szCs w:val="28"/>
    </w:rPr>
  </w:style>
  <w:style w:type="paragraph" w:customStyle="1" w:styleId="text">
    <w:name w:val="text"/>
    <w:basedOn w:val="ad"/>
    <w:rsid w:val="00C72CA8"/>
    <w:pPr>
      <w:spacing w:before="100" w:beforeAutospacing="1" w:after="100" w:afterAutospacing="1" w:line="240" w:lineRule="auto"/>
    </w:pPr>
    <w:rPr>
      <w:rFonts w:ascii="Times New Roman" w:eastAsia="Times New Roman" w:hAnsi="Times New Roman" w:cs="Times New Roman"/>
      <w:sz w:val="28"/>
      <w:szCs w:val="28"/>
    </w:rPr>
  </w:style>
  <w:style w:type="character" w:customStyle="1" w:styleId="apple-converted-space">
    <w:name w:val="apple-converted-space"/>
    <w:basedOn w:val="ae"/>
    <w:rsid w:val="00C72CA8"/>
  </w:style>
  <w:style w:type="paragraph" w:customStyle="1" w:styleId="a">
    <w:name w:val="Подраздел"/>
    <w:basedOn w:val="23"/>
    <w:next w:val="ad"/>
    <w:link w:val="afffffd"/>
    <w:uiPriority w:val="1"/>
    <w:rsid w:val="00C72CA8"/>
  </w:style>
  <w:style w:type="paragraph" w:customStyle="1" w:styleId="16">
    <w:name w:val="Заголовок1"/>
    <w:basedOn w:val="330"/>
    <w:next w:val="affffd"/>
    <w:link w:val="aff1"/>
    <w:autoRedefine/>
    <w:uiPriority w:val="2"/>
    <w:rsid w:val="00C72CA8"/>
    <w:pPr>
      <w:spacing w:before="120" w:after="120"/>
      <w:contextualSpacing/>
    </w:pPr>
    <w:rPr>
      <w:rFonts w:asciiTheme="majorHAnsi" w:eastAsiaTheme="majorEastAsia" w:hAnsiTheme="majorHAnsi" w:cstheme="majorBidi"/>
      <w:b w:val="0"/>
      <w:bCs w:val="0"/>
      <w:i w:val="0"/>
      <w:color w:val="auto"/>
      <w:spacing w:val="-10"/>
      <w:sz w:val="56"/>
      <w:szCs w:val="56"/>
    </w:rPr>
  </w:style>
  <w:style w:type="paragraph" w:customStyle="1" w:styleId="affffffff2">
    <w:name w:val="Подзаголовки"/>
    <w:basedOn w:val="44"/>
    <w:next w:val="affffd"/>
    <w:link w:val="affffffff3"/>
    <w:uiPriority w:val="3"/>
    <w:rsid w:val="00C72CA8"/>
    <w:pPr>
      <w:ind w:firstLine="709"/>
    </w:pPr>
    <w:rPr>
      <w:i/>
    </w:rPr>
  </w:style>
  <w:style w:type="character" w:customStyle="1" w:styleId="afffffd">
    <w:name w:val="Подраздел Знак"/>
    <w:basedOn w:val="ae"/>
    <w:link w:val="a"/>
    <w:uiPriority w:val="1"/>
    <w:rsid w:val="00C72CA8"/>
    <w:rPr>
      <w:rFonts w:asciiTheme="majorHAnsi" w:eastAsiaTheme="majorEastAsia" w:hAnsiTheme="majorHAnsi" w:cstheme="majorBidi"/>
      <w:color w:val="2F5496" w:themeColor="accent1" w:themeShade="BF"/>
      <w:sz w:val="26"/>
      <w:szCs w:val="26"/>
    </w:rPr>
  </w:style>
  <w:style w:type="character" w:customStyle="1" w:styleId="affffffff3">
    <w:name w:val="Подзаголовки Знак"/>
    <w:basedOn w:val="ae"/>
    <w:link w:val="affffffff2"/>
    <w:uiPriority w:val="3"/>
    <w:rsid w:val="00C72CA8"/>
    <w:rPr>
      <w:rFonts w:ascii="Times New Roman" w:hAnsi="Times New Roman" w:cs="Times New Roman"/>
      <w:i/>
      <w:sz w:val="28"/>
      <w:szCs w:val="28"/>
    </w:rPr>
  </w:style>
  <w:style w:type="paragraph" w:customStyle="1" w:styleId="73">
    <w:name w:val="Стиль7"/>
    <w:basedOn w:val="a"/>
    <w:link w:val="74"/>
    <w:uiPriority w:val="1"/>
    <w:rsid w:val="00C72CA8"/>
    <w:pPr>
      <w:keepLines w:val="0"/>
      <w:numPr>
        <w:ilvl w:val="0"/>
        <w:numId w:val="0"/>
      </w:numPr>
      <w:tabs>
        <w:tab w:val="left" w:pos="567"/>
      </w:tabs>
      <w:autoSpaceDE w:val="0"/>
      <w:autoSpaceDN w:val="0"/>
      <w:spacing w:before="200" w:after="120" w:line="360" w:lineRule="auto"/>
      <w:jc w:val="both"/>
    </w:pPr>
    <w:rPr>
      <w:rFonts w:ascii="Times New Roman" w:eastAsia="Calibri" w:hAnsi="Times New Roman" w:cs="Times New Roman"/>
      <w:b/>
      <w:bCs/>
      <w:kern w:val="28"/>
      <w:sz w:val="24"/>
      <w:szCs w:val="28"/>
    </w:rPr>
  </w:style>
  <w:style w:type="paragraph" w:customStyle="1" w:styleId="83">
    <w:name w:val="Стиль8"/>
    <w:basedOn w:val="a"/>
    <w:link w:val="84"/>
    <w:rsid w:val="00C72CA8"/>
    <w:pPr>
      <w:keepLines w:val="0"/>
      <w:numPr>
        <w:ilvl w:val="0"/>
        <w:numId w:val="0"/>
      </w:numPr>
      <w:tabs>
        <w:tab w:val="left" w:pos="567"/>
      </w:tabs>
      <w:autoSpaceDE w:val="0"/>
      <w:autoSpaceDN w:val="0"/>
      <w:spacing w:before="120" w:after="120" w:line="360" w:lineRule="auto"/>
      <w:ind w:left="709"/>
      <w:jc w:val="both"/>
    </w:pPr>
    <w:rPr>
      <w:rFonts w:ascii="Times New Roman" w:eastAsia="Calibri" w:hAnsi="Times New Roman" w:cs="Times New Roman"/>
      <w:b/>
      <w:bCs/>
      <w:kern w:val="28"/>
      <w:sz w:val="24"/>
      <w:szCs w:val="28"/>
    </w:rPr>
  </w:style>
  <w:style w:type="character" w:customStyle="1" w:styleId="74">
    <w:name w:val="Стиль7 Знак"/>
    <w:basedOn w:val="afffffd"/>
    <w:link w:val="73"/>
    <w:uiPriority w:val="1"/>
    <w:rsid w:val="00C72CA8"/>
    <w:rPr>
      <w:rFonts w:ascii="Times New Roman" w:eastAsia="Calibri" w:hAnsi="Times New Roman" w:cs="Times New Roman"/>
      <w:b/>
      <w:bCs/>
      <w:color w:val="2F5496" w:themeColor="accent1" w:themeShade="BF"/>
      <w:kern w:val="28"/>
      <w:sz w:val="24"/>
      <w:szCs w:val="28"/>
    </w:rPr>
  </w:style>
  <w:style w:type="paragraph" w:customStyle="1" w:styleId="9">
    <w:name w:val="Стиль9"/>
    <w:basedOn w:val="83"/>
    <w:link w:val="95"/>
    <w:uiPriority w:val="1"/>
    <w:rsid w:val="00C72CA8"/>
    <w:pPr>
      <w:numPr>
        <w:ilvl w:val="2"/>
        <w:numId w:val="15"/>
      </w:numPr>
    </w:pPr>
  </w:style>
  <w:style w:type="character" w:customStyle="1" w:styleId="84">
    <w:name w:val="Стиль8 Знак"/>
    <w:basedOn w:val="afffffd"/>
    <w:link w:val="83"/>
    <w:rsid w:val="00C72CA8"/>
    <w:rPr>
      <w:rFonts w:ascii="Times New Roman" w:eastAsia="Calibri" w:hAnsi="Times New Roman" w:cs="Times New Roman"/>
      <w:b/>
      <w:bCs/>
      <w:color w:val="2F5496" w:themeColor="accent1" w:themeShade="BF"/>
      <w:kern w:val="28"/>
      <w:sz w:val="24"/>
      <w:szCs w:val="28"/>
    </w:rPr>
  </w:style>
  <w:style w:type="paragraph" w:customStyle="1" w:styleId="10">
    <w:name w:val="Стиль10"/>
    <w:basedOn w:val="9"/>
    <w:link w:val="102"/>
    <w:uiPriority w:val="2"/>
    <w:rsid w:val="00C72CA8"/>
    <w:pPr>
      <w:numPr>
        <w:ilvl w:val="3"/>
      </w:numPr>
    </w:pPr>
    <w:rPr>
      <w:b w:val="0"/>
    </w:rPr>
  </w:style>
  <w:style w:type="character" w:customStyle="1" w:styleId="95">
    <w:name w:val="Стиль9 Знак"/>
    <w:basedOn w:val="84"/>
    <w:link w:val="9"/>
    <w:uiPriority w:val="1"/>
    <w:rsid w:val="00C72CA8"/>
    <w:rPr>
      <w:rFonts w:ascii="Times New Roman" w:eastAsia="Calibri" w:hAnsi="Times New Roman" w:cs="Times New Roman"/>
      <w:b/>
      <w:bCs/>
      <w:color w:val="2F5496" w:themeColor="accent1" w:themeShade="BF"/>
      <w:kern w:val="28"/>
      <w:sz w:val="24"/>
      <w:szCs w:val="28"/>
    </w:rPr>
  </w:style>
  <w:style w:type="character" w:customStyle="1" w:styleId="102">
    <w:name w:val="Стиль10 Знак"/>
    <w:basedOn w:val="95"/>
    <w:link w:val="10"/>
    <w:uiPriority w:val="2"/>
    <w:rsid w:val="00C72CA8"/>
    <w:rPr>
      <w:rFonts w:ascii="Times New Roman" w:eastAsia="Calibri" w:hAnsi="Times New Roman" w:cs="Times New Roman"/>
      <w:b w:val="0"/>
      <w:bCs/>
      <w:color w:val="2F5496" w:themeColor="accent1" w:themeShade="BF"/>
      <w:kern w:val="28"/>
      <w:sz w:val="24"/>
      <w:szCs w:val="28"/>
    </w:rPr>
  </w:style>
  <w:style w:type="paragraph" w:customStyle="1" w:styleId="affffffff4">
    <w:name w:val="д) Подзаголовок (четвертый уровень)"/>
    <w:basedOn w:val="affffffff2"/>
    <w:next w:val="affff6"/>
    <w:link w:val="affffffff5"/>
    <w:uiPriority w:val="2"/>
    <w:qFormat/>
    <w:rsid w:val="00C72CA8"/>
    <w:pPr>
      <w:keepNext/>
      <w:keepLines/>
      <w:ind w:firstLine="0"/>
    </w:pPr>
  </w:style>
  <w:style w:type="character" w:customStyle="1" w:styleId="affffffff5">
    <w:name w:val="д) Подзаголовок (четвертый уровень) Знак"/>
    <w:basedOn w:val="affffffff3"/>
    <w:link w:val="affffffff4"/>
    <w:uiPriority w:val="2"/>
    <w:rsid w:val="00C72CA8"/>
    <w:rPr>
      <w:rFonts w:ascii="Times New Roman" w:hAnsi="Times New Roman" w:cs="Times New Roman"/>
      <w:i/>
      <w:sz w:val="28"/>
      <w:szCs w:val="28"/>
    </w:rPr>
  </w:style>
  <w:style w:type="paragraph" w:customStyle="1" w:styleId="affffffff6">
    <w:name w:val="р) шапка таблицы"/>
    <w:basedOn w:val="ad"/>
    <w:link w:val="affffffff7"/>
    <w:uiPriority w:val="15"/>
    <w:rsid w:val="00C72CA8"/>
    <w:pPr>
      <w:keepNext/>
      <w:spacing w:before="60" w:after="60" w:line="240" w:lineRule="auto"/>
      <w:jc w:val="center"/>
    </w:pPr>
    <w:rPr>
      <w:rFonts w:ascii="Times New Roman" w:eastAsia="Times New Roman" w:hAnsi="Times New Roman" w:cs="Times New Roman"/>
      <w:sz w:val="20"/>
    </w:rPr>
  </w:style>
  <w:style w:type="paragraph" w:customStyle="1" w:styleId="affffffff8">
    <w:name w:val="с) левый столбец таблицы"/>
    <w:basedOn w:val="ad"/>
    <w:link w:val="affffffff9"/>
    <w:uiPriority w:val="16"/>
    <w:rsid w:val="00C72CA8"/>
    <w:pPr>
      <w:spacing w:after="0" w:line="240" w:lineRule="auto"/>
    </w:pPr>
    <w:rPr>
      <w:rFonts w:ascii="Times New Roman" w:eastAsia="Times New Roman" w:hAnsi="Times New Roman" w:cs="Times New Roman"/>
      <w:color w:val="000000"/>
      <w:sz w:val="20"/>
    </w:rPr>
  </w:style>
  <w:style w:type="character" w:customStyle="1" w:styleId="affffffff7">
    <w:name w:val="р) шапка таблицы Знак"/>
    <w:basedOn w:val="ae"/>
    <w:link w:val="affffffff6"/>
    <w:uiPriority w:val="15"/>
    <w:rsid w:val="00C72CA8"/>
    <w:rPr>
      <w:rFonts w:ascii="Times New Roman" w:eastAsia="Times New Roman" w:hAnsi="Times New Roman" w:cs="Times New Roman"/>
      <w:sz w:val="20"/>
    </w:rPr>
  </w:style>
  <w:style w:type="character" w:customStyle="1" w:styleId="affffffff9">
    <w:name w:val="с) левый столбец таблицы Знак"/>
    <w:basedOn w:val="ae"/>
    <w:link w:val="affffffff8"/>
    <w:uiPriority w:val="16"/>
    <w:rsid w:val="00C72CA8"/>
    <w:rPr>
      <w:rFonts w:ascii="Times New Roman" w:eastAsia="Times New Roman" w:hAnsi="Times New Roman" w:cs="Times New Roman"/>
      <w:color w:val="000000"/>
      <w:sz w:val="20"/>
    </w:rPr>
  </w:style>
  <w:style w:type="paragraph" w:customStyle="1" w:styleId="affffffffa">
    <w:name w:val="м) названия рис. и таб."/>
    <w:link w:val="affffffffb"/>
    <w:uiPriority w:val="11"/>
    <w:rsid w:val="00C72CA8"/>
    <w:pPr>
      <w:keepNext/>
      <w:keepLines/>
      <w:spacing w:before="120" w:after="120" w:line="240" w:lineRule="auto"/>
    </w:pPr>
    <w:rPr>
      <w:rFonts w:ascii="Times New Roman" w:hAnsi="Times New Roman" w:cstheme="minorHAnsi"/>
      <w:b/>
      <w:sz w:val="20"/>
      <w:szCs w:val="24"/>
      <w:lang w:eastAsia="ru-RU"/>
    </w:rPr>
  </w:style>
  <w:style w:type="character" w:customStyle="1" w:styleId="affffffffb">
    <w:name w:val="м) названия рис. и таб. Знак"/>
    <w:basedOn w:val="ae"/>
    <w:link w:val="affffffffa"/>
    <w:uiPriority w:val="11"/>
    <w:rsid w:val="00C72CA8"/>
    <w:rPr>
      <w:rFonts w:ascii="Times New Roman" w:hAnsi="Times New Roman" w:cstheme="minorHAnsi"/>
      <w:b/>
      <w:sz w:val="20"/>
      <w:szCs w:val="24"/>
      <w:lang w:eastAsia="ru-RU"/>
    </w:rPr>
  </w:style>
  <w:style w:type="table" w:customStyle="1" w:styleId="O2">
    <w:name w:val="O2_базовый_вариант"/>
    <w:basedOn w:val="af"/>
    <w:uiPriority w:val="99"/>
    <w:qFormat/>
    <w:rsid w:val="00C72CA8"/>
    <w:pPr>
      <w:spacing w:before="60" w:after="60" w:line="240" w:lineRule="auto"/>
    </w:pPr>
    <w:rPr>
      <w:rFonts w:ascii="Times New Roman" w:hAnsi="Times New Roman" w:cs="Times New Roman"/>
      <w:sz w:val="28"/>
      <w:szCs w:val="28"/>
    </w:rPr>
    <w:tblPr>
      <w:tblBorders>
        <w:top w:val="single" w:sz="24" w:space="0" w:color="00519A"/>
        <w:bottom w:val="single" w:sz="24" w:space="0" w:color="00519A"/>
        <w:insideH w:val="single" w:sz="8" w:space="0" w:color="00519A"/>
      </w:tblBorders>
    </w:tblPr>
    <w:trPr>
      <w:cantSplit/>
    </w:trPr>
    <w:tcPr>
      <w:shd w:val="clear" w:color="auto" w:fill="auto"/>
    </w:tcPr>
    <w:tblStylePr w:type="firstRow">
      <w:pPr>
        <w:jc w:val="center"/>
      </w:pPr>
      <w:rPr>
        <w:b/>
      </w:rPr>
      <w:tblPr/>
      <w:tcPr>
        <w:shd w:val="clear" w:color="auto" w:fill="E7F4FF"/>
        <w:vAlign w:val="center"/>
      </w:tcPr>
    </w:tblStylePr>
  </w:style>
  <w:style w:type="paragraph" w:customStyle="1" w:styleId="FORMATTEXT">
    <w:name w:val=".FORMATTEXT"/>
    <w:uiPriority w:val="99"/>
    <w:rsid w:val="00C72C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C72CA8"/>
    <w:pPr>
      <w:widowControl w:val="0"/>
      <w:autoSpaceDE w:val="0"/>
      <w:autoSpaceDN w:val="0"/>
      <w:adjustRightInd w:val="0"/>
      <w:spacing w:after="0" w:line="240" w:lineRule="auto"/>
    </w:pPr>
    <w:rPr>
      <w:rFonts w:ascii="Arial" w:eastAsia="Times New Roman" w:hAnsi="Arial" w:cs="Arial"/>
      <w:color w:val="2B4279"/>
      <w:sz w:val="28"/>
      <w:szCs w:val="28"/>
      <w:lang w:eastAsia="ru-RU"/>
    </w:rPr>
  </w:style>
  <w:style w:type="paragraph" w:customStyle="1" w:styleId="UNFORMATTEXT">
    <w:name w:val=".UNFORMATTEXT"/>
    <w:uiPriority w:val="99"/>
    <w:rsid w:val="00C72CA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4">
    <w:name w:val="е) Список-цифры"/>
    <w:basedOn w:val="a0"/>
    <w:link w:val="-f0"/>
    <w:uiPriority w:val="5"/>
    <w:rsid w:val="00C72CA8"/>
    <w:pPr>
      <w:numPr>
        <w:numId w:val="18"/>
      </w:numPr>
      <w:spacing w:before="0" w:after="0" w:line="276" w:lineRule="auto"/>
    </w:pPr>
  </w:style>
  <w:style w:type="character" w:customStyle="1" w:styleId="-f0">
    <w:name w:val="е) Список-цифры Знак"/>
    <w:basedOn w:val="ae"/>
    <w:link w:val="-4"/>
    <w:uiPriority w:val="5"/>
    <w:rsid w:val="00C72CA8"/>
    <w:rPr>
      <w:rFonts w:ascii="Times New Roman" w:hAnsi="Times New Roman" w:cs="Times New Roman"/>
      <w:sz w:val="28"/>
      <w:szCs w:val="28"/>
    </w:rPr>
  </w:style>
  <w:style w:type="paragraph" w:customStyle="1" w:styleId="-5">
    <w:name w:val="ж) Список - буквы"/>
    <w:basedOn w:val="ad"/>
    <w:link w:val="-f1"/>
    <w:uiPriority w:val="6"/>
    <w:rsid w:val="00C72CA8"/>
    <w:pPr>
      <w:numPr>
        <w:numId w:val="41"/>
      </w:numPr>
      <w:spacing w:after="0" w:line="276" w:lineRule="auto"/>
      <w:ind w:firstLine="720"/>
      <w:contextualSpacing/>
      <w:jc w:val="both"/>
    </w:pPr>
    <w:rPr>
      <w:rFonts w:ascii="Times New Roman" w:hAnsi="Times New Roman" w:cs="Times New Roman"/>
      <w:sz w:val="28"/>
      <w:szCs w:val="28"/>
    </w:rPr>
  </w:style>
  <w:style w:type="character" w:customStyle="1" w:styleId="-f1">
    <w:name w:val="ж) Список - буквы Знак"/>
    <w:basedOn w:val="ae"/>
    <w:link w:val="-5"/>
    <w:uiPriority w:val="6"/>
    <w:rsid w:val="00C72CA8"/>
    <w:rPr>
      <w:rFonts w:ascii="Times New Roman" w:hAnsi="Times New Roman" w:cs="Times New Roman"/>
      <w:sz w:val="28"/>
      <w:szCs w:val="28"/>
    </w:rPr>
  </w:style>
  <w:style w:type="paragraph" w:customStyle="1" w:styleId="a2">
    <w:name w:val="ш) буквы список таб"/>
    <w:basedOn w:val="affffff9"/>
    <w:link w:val="affffffffc"/>
    <w:uiPriority w:val="29"/>
    <w:qFormat/>
    <w:rsid w:val="00C72CA8"/>
    <w:pPr>
      <w:numPr>
        <w:numId w:val="19"/>
      </w:numPr>
    </w:pPr>
  </w:style>
  <w:style w:type="paragraph" w:customStyle="1" w:styleId="a3">
    <w:name w:val="щ) цифры список таб"/>
    <w:basedOn w:val="a2"/>
    <w:link w:val="affffffffd"/>
    <w:uiPriority w:val="29"/>
    <w:qFormat/>
    <w:rsid w:val="00C72CA8"/>
    <w:pPr>
      <w:numPr>
        <w:numId w:val="20"/>
      </w:numPr>
    </w:pPr>
  </w:style>
  <w:style w:type="character" w:customStyle="1" w:styleId="affffffffc">
    <w:name w:val="ш) буквы список таб Знак"/>
    <w:basedOn w:val="affffffa"/>
    <w:link w:val="a2"/>
    <w:uiPriority w:val="29"/>
    <w:rsid w:val="00C72CA8"/>
    <w:rPr>
      <w:rFonts w:ascii="Times New Roman" w:eastAsia="Times New Roman" w:hAnsi="Times New Roman" w:cs="Times New Roman"/>
      <w:color w:val="000000"/>
      <w:sz w:val="28"/>
      <w:szCs w:val="28"/>
    </w:rPr>
  </w:style>
  <w:style w:type="character" w:customStyle="1" w:styleId="affffffffd">
    <w:name w:val="щ) цифры список таб Знак"/>
    <w:basedOn w:val="affffffffc"/>
    <w:link w:val="a3"/>
    <w:uiPriority w:val="29"/>
    <w:rsid w:val="00C72CA8"/>
    <w:rPr>
      <w:rFonts w:ascii="Times New Roman" w:eastAsia="Times New Roman" w:hAnsi="Times New Roman" w:cs="Times New Roman"/>
      <w:color w:val="000000"/>
      <w:sz w:val="28"/>
      <w:szCs w:val="28"/>
    </w:rPr>
  </w:style>
  <w:style w:type="paragraph" w:styleId="affffffffe">
    <w:name w:val="Normal (Web)"/>
    <w:basedOn w:val="ad"/>
    <w:uiPriority w:val="99"/>
    <w:unhideWhenUsed/>
    <w:rsid w:val="00C72CA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CoverTitle">
    <w:name w:val="Cover Title"/>
    <w:basedOn w:val="ad"/>
    <w:rsid w:val="00C72CA8"/>
    <w:pPr>
      <w:spacing w:after="0" w:line="240" w:lineRule="auto"/>
      <w:jc w:val="both"/>
    </w:pPr>
    <w:rPr>
      <w:rFonts w:ascii="Henderson Sans Bold" w:eastAsia="Batang" w:hAnsi="Henderson Sans Bold" w:cs="Times New Roman"/>
      <w:sz w:val="52"/>
      <w:szCs w:val="28"/>
      <w:lang w:eastAsia="ko-KR"/>
    </w:rPr>
  </w:style>
  <w:style w:type="paragraph" w:customStyle="1" w:styleId="CoverAuthorname">
    <w:name w:val="Cover Author name"/>
    <w:basedOn w:val="ad"/>
    <w:rsid w:val="00C72CA8"/>
    <w:pPr>
      <w:pBdr>
        <w:bottom w:val="single" w:sz="4" w:space="1" w:color="auto"/>
      </w:pBdr>
      <w:spacing w:after="0" w:line="360" w:lineRule="auto"/>
    </w:pPr>
    <w:rPr>
      <w:rFonts w:ascii="Henderson BCG Sans" w:eastAsia="Batang" w:hAnsi="Henderson BCG Sans" w:cs="Times New Roman"/>
      <w:sz w:val="28"/>
      <w:szCs w:val="28"/>
      <w:lang w:eastAsia="ko-KR"/>
    </w:rPr>
  </w:style>
  <w:style w:type="paragraph" w:customStyle="1" w:styleId="CoverMonthYear">
    <w:name w:val="Cover Month Year"/>
    <w:basedOn w:val="ad"/>
    <w:rsid w:val="00C72CA8"/>
    <w:pPr>
      <w:spacing w:before="120" w:after="0" w:line="360" w:lineRule="auto"/>
    </w:pPr>
    <w:rPr>
      <w:rFonts w:ascii="Henderson BCG Sans" w:eastAsia="Batang" w:hAnsi="Henderson BCG Sans" w:cs="Times New Roman"/>
      <w:sz w:val="28"/>
      <w:szCs w:val="28"/>
      <w:lang w:eastAsia="ko-KR"/>
    </w:rPr>
  </w:style>
  <w:style w:type="table" w:customStyle="1" w:styleId="3e">
    <w:name w:val="Сетка таблицы3"/>
    <w:basedOn w:val="af"/>
    <w:next w:val="af8"/>
    <w:uiPriority w:val="59"/>
    <w:rsid w:val="00C72CA8"/>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f"/>
    <w:next w:val="af8"/>
    <w:uiPriority w:val="59"/>
    <w:rsid w:val="00C72CA8"/>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f"/>
    <w:next w:val="af8"/>
    <w:uiPriority w:val="59"/>
    <w:rsid w:val="00C72CA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f"/>
    <w:next w:val="af8"/>
    <w:uiPriority w:val="59"/>
    <w:rsid w:val="00C72CA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Заголовок №1_"/>
    <w:basedOn w:val="ae"/>
    <w:link w:val="1f6"/>
    <w:rsid w:val="00C72CA8"/>
    <w:rPr>
      <w:rFonts w:ascii="Times New Roman" w:eastAsia="Times New Roman" w:hAnsi="Times New Roman"/>
      <w:b/>
      <w:bCs/>
      <w:sz w:val="28"/>
      <w:szCs w:val="28"/>
      <w:shd w:val="clear" w:color="auto" w:fill="FFFFFF"/>
    </w:rPr>
  </w:style>
  <w:style w:type="paragraph" w:customStyle="1" w:styleId="1f6">
    <w:name w:val="Заголовок №1"/>
    <w:basedOn w:val="ad"/>
    <w:link w:val="1f5"/>
    <w:rsid w:val="00C72CA8"/>
    <w:pPr>
      <w:widowControl w:val="0"/>
      <w:shd w:val="clear" w:color="auto" w:fill="FFFFFF"/>
      <w:spacing w:before="1800" w:after="480" w:line="0" w:lineRule="atLeast"/>
      <w:jc w:val="center"/>
      <w:outlineLvl w:val="0"/>
    </w:pPr>
    <w:rPr>
      <w:rFonts w:ascii="Times New Roman" w:eastAsia="Times New Roman" w:hAnsi="Times New Roman"/>
      <w:b/>
      <w:bCs/>
      <w:sz w:val="28"/>
      <w:szCs w:val="28"/>
    </w:rPr>
  </w:style>
  <w:style w:type="paragraph" w:customStyle="1" w:styleId="a8">
    <w:name w:val="Многоуровневый список"/>
    <w:basedOn w:val="ad"/>
    <w:qFormat/>
    <w:rsid w:val="00C72CA8"/>
    <w:pPr>
      <w:numPr>
        <w:ilvl w:val="2"/>
        <w:numId w:val="23"/>
      </w:numPr>
      <w:spacing w:before="120" w:after="0" w:line="360" w:lineRule="auto"/>
      <w:ind w:firstLine="720"/>
    </w:pPr>
    <w:rPr>
      <w:rFonts w:ascii="Times New Roman" w:eastAsia="Times New Roman" w:hAnsi="Times New Roman" w:cs="Times New Roman"/>
      <w:sz w:val="28"/>
      <w:szCs w:val="28"/>
    </w:rPr>
  </w:style>
  <w:style w:type="character" w:customStyle="1" w:styleId="nobr">
    <w:name w:val="nobr"/>
    <w:basedOn w:val="ae"/>
    <w:rsid w:val="00C72CA8"/>
  </w:style>
  <w:style w:type="paragraph" w:customStyle="1" w:styleId="21050">
    <w:name w:val="Перечисления для ссылок из текста по ГОСТ 2.105"/>
    <w:basedOn w:val="ad"/>
    <w:rsid w:val="00C72CA8"/>
    <w:pPr>
      <w:numPr>
        <w:numId w:val="24"/>
      </w:numPr>
      <w:spacing w:after="0" w:line="360" w:lineRule="auto"/>
      <w:ind w:firstLine="720"/>
    </w:pPr>
    <w:rPr>
      <w:rFonts w:ascii="Times New Roman" w:eastAsia="Times New Roman" w:hAnsi="Times New Roman" w:cs="Times New Roman"/>
      <w:sz w:val="28"/>
      <w:szCs w:val="28"/>
    </w:rPr>
  </w:style>
  <w:style w:type="paragraph" w:customStyle="1" w:styleId="1f7">
    <w:name w:val="Обычный 1"/>
    <w:basedOn w:val="ad"/>
    <w:link w:val="1f8"/>
    <w:qFormat/>
    <w:rsid w:val="00C72CA8"/>
    <w:pPr>
      <w:spacing w:after="0" w:line="360" w:lineRule="auto"/>
      <w:ind w:firstLine="708"/>
      <w:jc w:val="both"/>
    </w:pPr>
    <w:rPr>
      <w:rFonts w:ascii="Times New Roman" w:eastAsia="Times New Roman" w:hAnsi="Times New Roman" w:cs="Times New Roman"/>
      <w:sz w:val="26"/>
      <w:szCs w:val="28"/>
    </w:rPr>
  </w:style>
  <w:style w:type="character" w:customStyle="1" w:styleId="1f8">
    <w:name w:val="Обычный 1 Знак"/>
    <w:basedOn w:val="ae"/>
    <w:link w:val="1f7"/>
    <w:rsid w:val="00C72CA8"/>
    <w:rPr>
      <w:rFonts w:ascii="Times New Roman" w:eastAsia="Times New Roman" w:hAnsi="Times New Roman" w:cs="Times New Roman"/>
      <w:sz w:val="26"/>
      <w:szCs w:val="28"/>
    </w:rPr>
  </w:style>
  <w:style w:type="paragraph" w:customStyle="1" w:styleId="afffffffff">
    <w:name w:val="Название таблицы"/>
    <w:basedOn w:val="ad"/>
    <w:qFormat/>
    <w:rsid w:val="00C72CA8"/>
    <w:pPr>
      <w:keepNext/>
      <w:spacing w:after="0" w:line="240" w:lineRule="auto"/>
    </w:pPr>
    <w:rPr>
      <w:rFonts w:ascii="Times New Roman" w:eastAsia="Times New Roman" w:hAnsi="Times New Roman" w:cs="Times New Roman"/>
      <w:sz w:val="26"/>
      <w:szCs w:val="28"/>
    </w:rPr>
  </w:style>
  <w:style w:type="paragraph" w:styleId="afffffffff0">
    <w:name w:val="endnote text"/>
    <w:basedOn w:val="ad"/>
    <w:link w:val="afffffffff1"/>
    <w:unhideWhenUsed/>
    <w:rsid w:val="00C72CA8"/>
    <w:pPr>
      <w:spacing w:after="0" w:line="240" w:lineRule="auto"/>
      <w:ind w:firstLine="720"/>
      <w:jc w:val="both"/>
    </w:pPr>
    <w:rPr>
      <w:rFonts w:ascii="Times New Roman" w:hAnsi="Times New Roman" w:cs="Times New Roman"/>
      <w:sz w:val="20"/>
      <w:szCs w:val="20"/>
    </w:rPr>
  </w:style>
  <w:style w:type="character" w:customStyle="1" w:styleId="afffffffff1">
    <w:name w:val="Текст концевой сноски Знак"/>
    <w:basedOn w:val="ae"/>
    <w:link w:val="afffffffff0"/>
    <w:rsid w:val="00C72CA8"/>
    <w:rPr>
      <w:rFonts w:ascii="Times New Roman" w:hAnsi="Times New Roman" w:cs="Times New Roman"/>
      <w:sz w:val="20"/>
      <w:szCs w:val="20"/>
    </w:rPr>
  </w:style>
  <w:style w:type="character" w:styleId="afffffffff2">
    <w:name w:val="endnote reference"/>
    <w:basedOn w:val="ae"/>
    <w:uiPriority w:val="99"/>
    <w:semiHidden/>
    <w:unhideWhenUsed/>
    <w:rsid w:val="00C72CA8"/>
    <w:rPr>
      <w:vertAlign w:val="superscript"/>
    </w:rPr>
  </w:style>
  <w:style w:type="paragraph" w:customStyle="1" w:styleId="aa">
    <w:name w:val="Список источников"/>
    <w:basedOn w:val="affffff3"/>
    <w:qFormat/>
    <w:rsid w:val="00C72CA8"/>
    <w:pPr>
      <w:numPr>
        <w:numId w:val="22"/>
      </w:numPr>
    </w:pPr>
  </w:style>
  <w:style w:type="table" w:customStyle="1" w:styleId="110">
    <w:name w:val="Сетка таблицы11"/>
    <w:basedOn w:val="af"/>
    <w:next w:val="af8"/>
    <w:uiPriority w:val="59"/>
    <w:rsid w:val="00C72CA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5">
    <w:name w:val="Перечисления без  ссылок по ГОСТ 2.105"/>
    <w:basedOn w:val="ad"/>
    <w:qFormat/>
    <w:rsid w:val="00C72CA8"/>
    <w:pPr>
      <w:numPr>
        <w:numId w:val="25"/>
      </w:numPr>
      <w:spacing w:after="0" w:line="360" w:lineRule="auto"/>
    </w:pPr>
    <w:rPr>
      <w:rFonts w:ascii="Times New Roman" w:eastAsia="Times New Roman" w:hAnsi="Times New Roman" w:cs="Times New Roman"/>
      <w:sz w:val="28"/>
      <w:szCs w:val="28"/>
    </w:rPr>
  </w:style>
  <w:style w:type="table" w:customStyle="1" w:styleId="140">
    <w:name w:val="Сетка таблицы14"/>
    <w:basedOn w:val="af"/>
    <w:next w:val="af8"/>
    <w:rsid w:val="00C72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3">
    <w:name w:val="Revision"/>
    <w:hidden/>
    <w:uiPriority w:val="99"/>
    <w:semiHidden/>
    <w:rsid w:val="00C72CA8"/>
    <w:pPr>
      <w:spacing w:after="0" w:line="240" w:lineRule="auto"/>
    </w:pPr>
    <w:rPr>
      <w:rFonts w:ascii="Times New Roman" w:hAnsi="Times New Roman" w:cs="Times New Roman"/>
      <w:sz w:val="24"/>
      <w:szCs w:val="24"/>
      <w:lang w:eastAsia="ru-RU"/>
    </w:rPr>
  </w:style>
  <w:style w:type="paragraph" w:customStyle="1" w:styleId="-1">
    <w:name w:val="- Список1"/>
    <w:basedOn w:val="ad"/>
    <w:qFormat/>
    <w:rsid w:val="00C72CA8"/>
    <w:pPr>
      <w:numPr>
        <w:numId w:val="26"/>
      </w:numPr>
      <w:spacing w:after="0" w:line="360" w:lineRule="auto"/>
      <w:ind w:firstLine="720"/>
      <w:contextualSpacing/>
      <w:jc w:val="both"/>
    </w:pPr>
    <w:rPr>
      <w:rFonts w:ascii="Calibri" w:eastAsia="Times New Roman" w:hAnsi="Calibri" w:cs="Times New Roman"/>
      <w:sz w:val="28"/>
      <w:szCs w:val="28"/>
      <w:lang w:val="en-US" w:eastAsia="ar-SA" w:bidi="en-US"/>
    </w:rPr>
  </w:style>
  <w:style w:type="table" w:customStyle="1" w:styleId="320">
    <w:name w:val="Сетка таблицы32"/>
    <w:basedOn w:val="af"/>
    <w:next w:val="af8"/>
    <w:uiPriority w:val="59"/>
    <w:rsid w:val="00C72CA8"/>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6">
    <w:name w:val="Body Text Indent 2"/>
    <w:basedOn w:val="ad"/>
    <w:link w:val="2f7"/>
    <w:semiHidden/>
    <w:unhideWhenUsed/>
    <w:rsid w:val="00C72CA8"/>
    <w:pPr>
      <w:spacing w:before="120" w:after="120" w:line="480" w:lineRule="auto"/>
      <w:ind w:left="283" w:firstLine="720"/>
      <w:jc w:val="both"/>
    </w:pPr>
    <w:rPr>
      <w:rFonts w:ascii="Times New Roman" w:hAnsi="Times New Roman" w:cs="Times New Roman"/>
      <w:sz w:val="28"/>
      <w:szCs w:val="28"/>
    </w:rPr>
  </w:style>
  <w:style w:type="character" w:customStyle="1" w:styleId="2f7">
    <w:name w:val="Основной текст с отступом 2 Знак"/>
    <w:basedOn w:val="ae"/>
    <w:link w:val="2f6"/>
    <w:semiHidden/>
    <w:rsid w:val="00C72CA8"/>
    <w:rPr>
      <w:rFonts w:ascii="Times New Roman" w:hAnsi="Times New Roman" w:cs="Times New Roman"/>
      <w:sz w:val="28"/>
      <w:szCs w:val="28"/>
    </w:rPr>
  </w:style>
  <w:style w:type="table" w:customStyle="1" w:styleId="4c">
    <w:name w:val="Сетка таблицы4"/>
    <w:basedOn w:val="af"/>
    <w:next w:val="af8"/>
    <w:uiPriority w:val="59"/>
    <w:qFormat/>
    <w:rsid w:val="00C72CA8"/>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0"/>
    <w:semiHidden/>
    <w:rsid w:val="00C72CA8"/>
    <w:pPr>
      <w:numPr>
        <w:numId w:val="33"/>
      </w:numPr>
    </w:pPr>
  </w:style>
  <w:style w:type="numbering" w:styleId="1ai">
    <w:name w:val="Outline List 1"/>
    <w:basedOn w:val="af0"/>
    <w:semiHidden/>
    <w:rsid w:val="00C72CA8"/>
    <w:pPr>
      <w:numPr>
        <w:numId w:val="34"/>
      </w:numPr>
    </w:pPr>
  </w:style>
  <w:style w:type="numbering" w:styleId="a9">
    <w:name w:val="Outline List 3"/>
    <w:basedOn w:val="af0"/>
    <w:semiHidden/>
    <w:rsid w:val="00C72CA8"/>
    <w:pPr>
      <w:numPr>
        <w:numId w:val="35"/>
      </w:numPr>
    </w:pPr>
  </w:style>
  <w:style w:type="paragraph" w:styleId="afffffffff4">
    <w:name w:val="Block Text"/>
    <w:basedOn w:val="ad"/>
    <w:semiHidden/>
    <w:rsid w:val="00C72CA8"/>
    <w:pPr>
      <w:spacing w:after="120" w:line="280" w:lineRule="atLeast"/>
      <w:ind w:left="1440" w:right="1440"/>
    </w:pPr>
    <w:rPr>
      <w:rFonts w:ascii="Times New Roman" w:eastAsia="Times New Roman" w:hAnsi="Times New Roman" w:cs="Times New Roman"/>
      <w:sz w:val="28"/>
      <w:szCs w:val="20"/>
      <w:lang w:val="en-US"/>
    </w:rPr>
  </w:style>
  <w:style w:type="paragraph" w:styleId="afffffffff5">
    <w:name w:val="Body Text"/>
    <w:basedOn w:val="ad"/>
    <w:link w:val="afffffffff6"/>
    <w:semiHidden/>
    <w:rsid w:val="00C72CA8"/>
    <w:pPr>
      <w:spacing w:after="120" w:line="280" w:lineRule="atLeast"/>
    </w:pPr>
    <w:rPr>
      <w:rFonts w:ascii="Times New Roman" w:eastAsia="Times New Roman" w:hAnsi="Times New Roman" w:cs="Times New Roman"/>
      <w:sz w:val="28"/>
      <w:szCs w:val="20"/>
      <w:lang w:val="en-US"/>
    </w:rPr>
  </w:style>
  <w:style w:type="character" w:customStyle="1" w:styleId="afffffffff6">
    <w:name w:val="Основной текст Знак"/>
    <w:basedOn w:val="ae"/>
    <w:link w:val="afffffffff5"/>
    <w:semiHidden/>
    <w:rsid w:val="00C72CA8"/>
    <w:rPr>
      <w:rFonts w:ascii="Times New Roman" w:eastAsia="Times New Roman" w:hAnsi="Times New Roman" w:cs="Times New Roman"/>
      <w:sz w:val="28"/>
      <w:szCs w:val="20"/>
      <w:lang w:val="en-US"/>
    </w:rPr>
  </w:style>
  <w:style w:type="paragraph" w:styleId="3f">
    <w:name w:val="Body Text 3"/>
    <w:basedOn w:val="ad"/>
    <w:link w:val="3f0"/>
    <w:semiHidden/>
    <w:rsid w:val="00C72CA8"/>
    <w:pPr>
      <w:spacing w:after="120" w:line="280" w:lineRule="atLeast"/>
    </w:pPr>
    <w:rPr>
      <w:rFonts w:ascii="Times New Roman" w:eastAsia="Times New Roman" w:hAnsi="Times New Roman" w:cs="Times New Roman"/>
      <w:sz w:val="16"/>
      <w:szCs w:val="16"/>
      <w:lang w:val="en-US"/>
    </w:rPr>
  </w:style>
  <w:style w:type="character" w:customStyle="1" w:styleId="3f0">
    <w:name w:val="Основной текст 3 Знак"/>
    <w:basedOn w:val="ae"/>
    <w:link w:val="3f"/>
    <w:semiHidden/>
    <w:rsid w:val="00C72CA8"/>
    <w:rPr>
      <w:rFonts w:ascii="Times New Roman" w:eastAsia="Times New Roman" w:hAnsi="Times New Roman" w:cs="Times New Roman"/>
      <w:sz w:val="16"/>
      <w:szCs w:val="16"/>
      <w:lang w:val="en-US"/>
    </w:rPr>
  </w:style>
  <w:style w:type="paragraph" w:styleId="afffffffff7">
    <w:name w:val="Body Text First Indent"/>
    <w:basedOn w:val="afffffffff5"/>
    <w:link w:val="afffffffff8"/>
    <w:semiHidden/>
    <w:rsid w:val="00C72CA8"/>
    <w:pPr>
      <w:ind w:firstLine="210"/>
    </w:pPr>
  </w:style>
  <w:style w:type="character" w:customStyle="1" w:styleId="afffffffff8">
    <w:name w:val="Красная строка Знак"/>
    <w:basedOn w:val="afffffffff6"/>
    <w:link w:val="afffffffff7"/>
    <w:semiHidden/>
    <w:rsid w:val="00C72CA8"/>
    <w:rPr>
      <w:rFonts w:ascii="Times New Roman" w:eastAsia="Times New Roman" w:hAnsi="Times New Roman" w:cs="Times New Roman"/>
      <w:sz w:val="28"/>
      <w:szCs w:val="20"/>
      <w:lang w:val="en-US"/>
    </w:rPr>
  </w:style>
  <w:style w:type="paragraph" w:styleId="2f8">
    <w:name w:val="Body Text First Indent 2"/>
    <w:basedOn w:val="afff9"/>
    <w:link w:val="2f9"/>
    <w:semiHidden/>
    <w:rsid w:val="00C72CA8"/>
    <w:pPr>
      <w:widowControl/>
      <w:adjustRightInd/>
      <w:spacing w:line="280" w:lineRule="atLeast"/>
      <w:ind w:left="360" w:firstLine="210"/>
      <w:jc w:val="left"/>
      <w:textAlignment w:val="auto"/>
    </w:pPr>
    <w:rPr>
      <w:rFonts w:eastAsia="Times New Roman"/>
      <w:szCs w:val="20"/>
      <w:lang w:val="en-US"/>
    </w:rPr>
  </w:style>
  <w:style w:type="character" w:customStyle="1" w:styleId="2f9">
    <w:name w:val="Красная строка 2 Знак"/>
    <w:basedOn w:val="afffa"/>
    <w:link w:val="2f8"/>
    <w:semiHidden/>
    <w:rsid w:val="00C72CA8"/>
    <w:rPr>
      <w:rFonts w:ascii="Times New Roman" w:eastAsia="Times New Roman" w:hAnsi="Times New Roman" w:cs="Times New Roman"/>
      <w:sz w:val="28"/>
      <w:szCs w:val="20"/>
      <w:lang w:val="en-US"/>
    </w:rPr>
  </w:style>
  <w:style w:type="paragraph" w:styleId="3f1">
    <w:name w:val="Body Text Indent 3"/>
    <w:basedOn w:val="ad"/>
    <w:link w:val="3f2"/>
    <w:semiHidden/>
    <w:rsid w:val="00C72CA8"/>
    <w:pPr>
      <w:spacing w:after="120" w:line="280" w:lineRule="atLeast"/>
      <w:ind w:left="360"/>
    </w:pPr>
    <w:rPr>
      <w:rFonts w:ascii="Times New Roman" w:eastAsia="Times New Roman" w:hAnsi="Times New Roman" w:cs="Times New Roman"/>
      <w:sz w:val="16"/>
      <w:szCs w:val="16"/>
      <w:lang w:val="en-US"/>
    </w:rPr>
  </w:style>
  <w:style w:type="character" w:customStyle="1" w:styleId="3f2">
    <w:name w:val="Основной текст с отступом 3 Знак"/>
    <w:basedOn w:val="ae"/>
    <w:link w:val="3f1"/>
    <w:semiHidden/>
    <w:rsid w:val="00C72CA8"/>
    <w:rPr>
      <w:rFonts w:ascii="Times New Roman" w:eastAsia="Times New Roman" w:hAnsi="Times New Roman" w:cs="Times New Roman"/>
      <w:sz w:val="16"/>
      <w:szCs w:val="16"/>
      <w:lang w:val="en-US"/>
    </w:rPr>
  </w:style>
  <w:style w:type="paragraph" w:styleId="afffffffff9">
    <w:name w:val="Closing"/>
    <w:basedOn w:val="ad"/>
    <w:link w:val="afffffffffa"/>
    <w:semiHidden/>
    <w:rsid w:val="00C72CA8"/>
    <w:pPr>
      <w:spacing w:after="0" w:line="280" w:lineRule="atLeast"/>
      <w:ind w:left="4320"/>
    </w:pPr>
    <w:rPr>
      <w:rFonts w:ascii="Times New Roman" w:eastAsia="Times New Roman" w:hAnsi="Times New Roman" w:cs="Times New Roman"/>
      <w:sz w:val="28"/>
      <w:szCs w:val="20"/>
      <w:lang w:val="en-US"/>
    </w:rPr>
  </w:style>
  <w:style w:type="character" w:customStyle="1" w:styleId="afffffffffa">
    <w:name w:val="Прощание Знак"/>
    <w:basedOn w:val="ae"/>
    <w:link w:val="afffffffff9"/>
    <w:semiHidden/>
    <w:rsid w:val="00C72CA8"/>
    <w:rPr>
      <w:rFonts w:ascii="Times New Roman" w:eastAsia="Times New Roman" w:hAnsi="Times New Roman" w:cs="Times New Roman"/>
      <w:sz w:val="28"/>
      <w:szCs w:val="20"/>
      <w:lang w:val="en-US"/>
    </w:rPr>
  </w:style>
  <w:style w:type="paragraph" w:styleId="afffffffffb">
    <w:name w:val="Date"/>
    <w:basedOn w:val="ad"/>
    <w:next w:val="ad"/>
    <w:link w:val="afffffffffc"/>
    <w:rsid w:val="00C72CA8"/>
    <w:pPr>
      <w:spacing w:after="0" w:line="280" w:lineRule="atLeast"/>
    </w:pPr>
    <w:rPr>
      <w:rFonts w:ascii="Times New Roman" w:eastAsia="Times New Roman" w:hAnsi="Times New Roman" w:cs="Times New Roman"/>
      <w:sz w:val="28"/>
      <w:szCs w:val="20"/>
      <w:lang w:val="en-US"/>
    </w:rPr>
  </w:style>
  <w:style w:type="character" w:customStyle="1" w:styleId="afffffffffc">
    <w:name w:val="Дата Знак"/>
    <w:basedOn w:val="ae"/>
    <w:link w:val="afffffffffb"/>
    <w:rsid w:val="00C72CA8"/>
    <w:rPr>
      <w:rFonts w:ascii="Times New Roman" w:eastAsia="Times New Roman" w:hAnsi="Times New Roman" w:cs="Times New Roman"/>
      <w:sz w:val="28"/>
      <w:szCs w:val="20"/>
      <w:lang w:val="en-US"/>
    </w:rPr>
  </w:style>
  <w:style w:type="paragraph" w:styleId="afffffffffd">
    <w:name w:val="E-mail Signature"/>
    <w:basedOn w:val="ad"/>
    <w:link w:val="afffffffffe"/>
    <w:semiHidden/>
    <w:rsid w:val="00C72CA8"/>
    <w:pPr>
      <w:spacing w:after="0" w:line="280" w:lineRule="atLeast"/>
    </w:pPr>
    <w:rPr>
      <w:rFonts w:ascii="Times New Roman" w:eastAsia="Times New Roman" w:hAnsi="Times New Roman" w:cs="Times New Roman"/>
      <w:sz w:val="28"/>
      <w:szCs w:val="20"/>
      <w:lang w:val="en-US"/>
    </w:rPr>
  </w:style>
  <w:style w:type="character" w:customStyle="1" w:styleId="afffffffffe">
    <w:name w:val="Электронная подпись Знак"/>
    <w:basedOn w:val="ae"/>
    <w:link w:val="afffffffffd"/>
    <w:semiHidden/>
    <w:rsid w:val="00C72CA8"/>
    <w:rPr>
      <w:rFonts w:ascii="Times New Roman" w:eastAsia="Times New Roman" w:hAnsi="Times New Roman" w:cs="Times New Roman"/>
      <w:sz w:val="28"/>
      <w:szCs w:val="20"/>
      <w:lang w:val="en-US"/>
    </w:rPr>
  </w:style>
  <w:style w:type="paragraph" w:styleId="affffffffff">
    <w:name w:val="envelope address"/>
    <w:basedOn w:val="ad"/>
    <w:semiHidden/>
    <w:rsid w:val="00C72CA8"/>
    <w:pPr>
      <w:framePr w:w="7920" w:h="1980" w:hRule="exact" w:hSpace="180" w:wrap="auto" w:hAnchor="page" w:xAlign="center" w:yAlign="bottom"/>
      <w:spacing w:after="0" w:line="280" w:lineRule="atLeast"/>
      <w:ind w:left="2880"/>
    </w:pPr>
    <w:rPr>
      <w:rFonts w:ascii="Arial" w:eastAsia="Times New Roman" w:hAnsi="Arial" w:cs="Arial"/>
      <w:sz w:val="28"/>
      <w:szCs w:val="20"/>
      <w:lang w:val="en-US"/>
    </w:rPr>
  </w:style>
  <w:style w:type="paragraph" w:styleId="2fa">
    <w:name w:val="envelope return"/>
    <w:basedOn w:val="ad"/>
    <w:semiHidden/>
    <w:rsid w:val="00C72CA8"/>
    <w:pPr>
      <w:spacing w:after="0" w:line="280" w:lineRule="atLeast"/>
    </w:pPr>
    <w:rPr>
      <w:rFonts w:ascii="Arial" w:eastAsia="Times New Roman" w:hAnsi="Arial" w:cs="Arial"/>
      <w:sz w:val="20"/>
      <w:szCs w:val="20"/>
      <w:lang w:val="en-US"/>
    </w:rPr>
  </w:style>
  <w:style w:type="character" w:styleId="affffffffff0">
    <w:name w:val="FollowedHyperlink"/>
    <w:basedOn w:val="ae"/>
    <w:semiHidden/>
    <w:rsid w:val="00C72CA8"/>
    <w:rPr>
      <w:color w:val="800080"/>
      <w:u w:val="single"/>
    </w:rPr>
  </w:style>
  <w:style w:type="character" w:styleId="HTML">
    <w:name w:val="HTML Acronym"/>
    <w:basedOn w:val="ae"/>
    <w:semiHidden/>
    <w:rsid w:val="00C72CA8"/>
  </w:style>
  <w:style w:type="paragraph" w:styleId="HTML0">
    <w:name w:val="HTML Address"/>
    <w:basedOn w:val="ad"/>
    <w:link w:val="HTML1"/>
    <w:semiHidden/>
    <w:rsid w:val="00C72CA8"/>
    <w:pPr>
      <w:spacing w:after="0" w:line="280" w:lineRule="atLeast"/>
    </w:pPr>
    <w:rPr>
      <w:rFonts w:ascii="Times New Roman" w:eastAsia="Times New Roman" w:hAnsi="Times New Roman" w:cs="Times New Roman"/>
      <w:i/>
      <w:iCs/>
      <w:sz w:val="28"/>
      <w:szCs w:val="20"/>
      <w:lang w:val="en-US"/>
    </w:rPr>
  </w:style>
  <w:style w:type="character" w:customStyle="1" w:styleId="HTML1">
    <w:name w:val="Адрес HTML Знак"/>
    <w:basedOn w:val="ae"/>
    <w:link w:val="HTML0"/>
    <w:semiHidden/>
    <w:rsid w:val="00C72CA8"/>
    <w:rPr>
      <w:rFonts w:ascii="Times New Roman" w:eastAsia="Times New Roman" w:hAnsi="Times New Roman" w:cs="Times New Roman"/>
      <w:i/>
      <w:iCs/>
      <w:sz w:val="28"/>
      <w:szCs w:val="20"/>
      <w:lang w:val="en-US"/>
    </w:rPr>
  </w:style>
  <w:style w:type="character" w:styleId="HTML2">
    <w:name w:val="HTML Cite"/>
    <w:basedOn w:val="ae"/>
    <w:semiHidden/>
    <w:rsid w:val="00C72CA8"/>
    <w:rPr>
      <w:i/>
      <w:iCs/>
    </w:rPr>
  </w:style>
  <w:style w:type="character" w:styleId="HTML3">
    <w:name w:val="HTML Code"/>
    <w:basedOn w:val="ae"/>
    <w:semiHidden/>
    <w:rsid w:val="00C72CA8"/>
    <w:rPr>
      <w:rFonts w:ascii="Courier New" w:hAnsi="Courier New" w:cs="Courier New"/>
      <w:sz w:val="20"/>
      <w:szCs w:val="20"/>
    </w:rPr>
  </w:style>
  <w:style w:type="character" w:styleId="HTML4">
    <w:name w:val="HTML Definition"/>
    <w:basedOn w:val="ae"/>
    <w:semiHidden/>
    <w:rsid w:val="00C72CA8"/>
    <w:rPr>
      <w:i/>
      <w:iCs/>
    </w:rPr>
  </w:style>
  <w:style w:type="character" w:styleId="HTML5">
    <w:name w:val="HTML Keyboard"/>
    <w:basedOn w:val="ae"/>
    <w:semiHidden/>
    <w:rsid w:val="00C72CA8"/>
    <w:rPr>
      <w:rFonts w:ascii="Courier New" w:hAnsi="Courier New" w:cs="Courier New"/>
      <w:sz w:val="20"/>
      <w:szCs w:val="20"/>
    </w:rPr>
  </w:style>
  <w:style w:type="paragraph" w:styleId="HTML6">
    <w:name w:val="HTML Preformatted"/>
    <w:basedOn w:val="ad"/>
    <w:link w:val="HTML7"/>
    <w:qFormat/>
    <w:rsid w:val="00C72CA8"/>
    <w:pPr>
      <w:spacing w:after="0" w:line="280" w:lineRule="atLeast"/>
    </w:pPr>
    <w:rPr>
      <w:rFonts w:ascii="Courier New" w:eastAsia="Times New Roman" w:hAnsi="Courier New" w:cs="Courier New"/>
      <w:sz w:val="20"/>
      <w:szCs w:val="20"/>
      <w:lang w:val="en-US"/>
    </w:rPr>
  </w:style>
  <w:style w:type="character" w:customStyle="1" w:styleId="HTML7">
    <w:name w:val="Стандартный HTML Знак"/>
    <w:basedOn w:val="ae"/>
    <w:link w:val="HTML6"/>
    <w:rsid w:val="00C72CA8"/>
    <w:rPr>
      <w:rFonts w:ascii="Courier New" w:eastAsia="Times New Roman" w:hAnsi="Courier New" w:cs="Courier New"/>
      <w:sz w:val="20"/>
      <w:szCs w:val="20"/>
      <w:lang w:val="en-US"/>
    </w:rPr>
  </w:style>
  <w:style w:type="character" w:styleId="HTML8">
    <w:name w:val="HTML Sample"/>
    <w:basedOn w:val="ae"/>
    <w:semiHidden/>
    <w:rsid w:val="00C72CA8"/>
    <w:rPr>
      <w:rFonts w:ascii="Courier New" w:hAnsi="Courier New" w:cs="Courier New"/>
    </w:rPr>
  </w:style>
  <w:style w:type="character" w:styleId="HTML9">
    <w:name w:val="HTML Typewriter"/>
    <w:basedOn w:val="ae"/>
    <w:semiHidden/>
    <w:rsid w:val="00C72CA8"/>
    <w:rPr>
      <w:rFonts w:ascii="Courier New" w:hAnsi="Courier New" w:cs="Courier New"/>
      <w:sz w:val="20"/>
      <w:szCs w:val="20"/>
    </w:rPr>
  </w:style>
  <w:style w:type="character" w:styleId="HTMLa">
    <w:name w:val="HTML Variable"/>
    <w:basedOn w:val="ae"/>
    <w:semiHidden/>
    <w:rsid w:val="00C72CA8"/>
    <w:rPr>
      <w:i/>
      <w:iCs/>
    </w:rPr>
  </w:style>
  <w:style w:type="character" w:styleId="affffffffff1">
    <w:name w:val="line number"/>
    <w:basedOn w:val="ae"/>
    <w:semiHidden/>
    <w:rsid w:val="00C72CA8"/>
  </w:style>
  <w:style w:type="paragraph" w:styleId="4d">
    <w:name w:val="List 4"/>
    <w:basedOn w:val="ad"/>
    <w:semiHidden/>
    <w:rsid w:val="00C72CA8"/>
    <w:pPr>
      <w:spacing w:after="0" w:line="280" w:lineRule="atLeast"/>
      <w:ind w:left="1440" w:hanging="360"/>
    </w:pPr>
    <w:rPr>
      <w:rFonts w:ascii="Times New Roman" w:eastAsia="Times New Roman" w:hAnsi="Times New Roman" w:cs="Times New Roman"/>
      <w:sz w:val="28"/>
      <w:szCs w:val="20"/>
      <w:lang w:val="en-US"/>
    </w:rPr>
  </w:style>
  <w:style w:type="paragraph" w:styleId="55">
    <w:name w:val="List 5"/>
    <w:basedOn w:val="ad"/>
    <w:semiHidden/>
    <w:rsid w:val="00C72CA8"/>
    <w:pPr>
      <w:spacing w:after="0" w:line="280" w:lineRule="atLeast"/>
      <w:ind w:left="1800" w:hanging="360"/>
    </w:pPr>
    <w:rPr>
      <w:rFonts w:ascii="Times New Roman" w:eastAsia="Times New Roman" w:hAnsi="Times New Roman" w:cs="Times New Roman"/>
      <w:sz w:val="28"/>
      <w:szCs w:val="20"/>
      <w:lang w:val="en-US"/>
    </w:rPr>
  </w:style>
  <w:style w:type="paragraph" w:styleId="a1">
    <w:name w:val="List Bullet"/>
    <w:basedOn w:val="ad"/>
    <w:semiHidden/>
    <w:rsid w:val="00C72CA8"/>
    <w:pPr>
      <w:numPr>
        <w:numId w:val="27"/>
      </w:numPr>
      <w:spacing w:after="0" w:line="280" w:lineRule="atLeast"/>
    </w:pPr>
    <w:rPr>
      <w:rFonts w:ascii="Times New Roman" w:eastAsia="Times New Roman" w:hAnsi="Times New Roman" w:cs="Times New Roman"/>
      <w:sz w:val="28"/>
      <w:szCs w:val="20"/>
      <w:lang w:val="en-US"/>
    </w:rPr>
  </w:style>
  <w:style w:type="paragraph" w:styleId="2">
    <w:name w:val="List Bullet 2"/>
    <w:basedOn w:val="ad"/>
    <w:semiHidden/>
    <w:rsid w:val="00C72CA8"/>
    <w:pPr>
      <w:numPr>
        <w:numId w:val="28"/>
      </w:numPr>
      <w:spacing w:after="0" w:line="280" w:lineRule="atLeast"/>
    </w:pPr>
    <w:rPr>
      <w:rFonts w:ascii="Times New Roman" w:eastAsia="Times New Roman" w:hAnsi="Times New Roman" w:cs="Times New Roman"/>
      <w:sz w:val="28"/>
      <w:szCs w:val="20"/>
      <w:lang w:val="en-US"/>
    </w:rPr>
  </w:style>
  <w:style w:type="paragraph" w:styleId="30">
    <w:name w:val="List Bullet 3"/>
    <w:basedOn w:val="ad"/>
    <w:semiHidden/>
    <w:rsid w:val="00C72CA8"/>
    <w:pPr>
      <w:numPr>
        <w:numId w:val="29"/>
      </w:numPr>
      <w:spacing w:after="0" w:line="280" w:lineRule="atLeast"/>
    </w:pPr>
    <w:rPr>
      <w:rFonts w:ascii="Times New Roman" w:eastAsia="Times New Roman" w:hAnsi="Times New Roman" w:cs="Times New Roman"/>
      <w:sz w:val="28"/>
      <w:szCs w:val="20"/>
      <w:lang w:val="en-US"/>
    </w:rPr>
  </w:style>
  <w:style w:type="paragraph" w:styleId="40">
    <w:name w:val="List Bullet 4"/>
    <w:basedOn w:val="ad"/>
    <w:semiHidden/>
    <w:rsid w:val="00C72CA8"/>
    <w:pPr>
      <w:numPr>
        <w:numId w:val="30"/>
      </w:numPr>
      <w:spacing w:after="0" w:line="280" w:lineRule="atLeast"/>
    </w:pPr>
    <w:rPr>
      <w:rFonts w:ascii="Times New Roman" w:eastAsia="Times New Roman" w:hAnsi="Times New Roman" w:cs="Times New Roman"/>
      <w:sz w:val="28"/>
      <w:szCs w:val="20"/>
      <w:lang w:val="en-US"/>
    </w:rPr>
  </w:style>
  <w:style w:type="paragraph" w:styleId="5">
    <w:name w:val="List Bullet 5"/>
    <w:basedOn w:val="ad"/>
    <w:semiHidden/>
    <w:rsid w:val="00C72CA8"/>
    <w:pPr>
      <w:numPr>
        <w:numId w:val="31"/>
      </w:numPr>
      <w:spacing w:after="0" w:line="280" w:lineRule="atLeast"/>
    </w:pPr>
    <w:rPr>
      <w:rFonts w:ascii="Times New Roman" w:eastAsia="Times New Roman" w:hAnsi="Times New Roman" w:cs="Times New Roman"/>
      <w:sz w:val="28"/>
      <w:szCs w:val="20"/>
      <w:lang w:val="en-US"/>
    </w:rPr>
  </w:style>
  <w:style w:type="paragraph" w:styleId="2fb">
    <w:name w:val="List Continue 2"/>
    <w:basedOn w:val="ad"/>
    <w:semiHidden/>
    <w:rsid w:val="00C72CA8"/>
    <w:pPr>
      <w:spacing w:after="120" w:line="280" w:lineRule="atLeast"/>
      <w:ind w:left="720"/>
    </w:pPr>
    <w:rPr>
      <w:rFonts w:ascii="Times New Roman" w:eastAsia="Times New Roman" w:hAnsi="Times New Roman" w:cs="Times New Roman"/>
      <w:sz w:val="28"/>
      <w:szCs w:val="20"/>
      <w:lang w:val="en-US"/>
    </w:rPr>
  </w:style>
  <w:style w:type="paragraph" w:styleId="3f3">
    <w:name w:val="List Continue 3"/>
    <w:basedOn w:val="ad"/>
    <w:semiHidden/>
    <w:rsid w:val="00C72CA8"/>
    <w:pPr>
      <w:spacing w:after="120" w:line="280" w:lineRule="atLeast"/>
      <w:ind w:left="1080"/>
    </w:pPr>
    <w:rPr>
      <w:rFonts w:ascii="Times New Roman" w:eastAsia="Times New Roman" w:hAnsi="Times New Roman" w:cs="Times New Roman"/>
      <w:sz w:val="28"/>
      <w:szCs w:val="20"/>
      <w:lang w:val="en-US"/>
    </w:rPr>
  </w:style>
  <w:style w:type="paragraph" w:styleId="56">
    <w:name w:val="List Continue 5"/>
    <w:basedOn w:val="ad"/>
    <w:semiHidden/>
    <w:rsid w:val="00C72CA8"/>
    <w:pPr>
      <w:spacing w:after="120" w:line="280" w:lineRule="atLeast"/>
      <w:ind w:left="1800"/>
    </w:pPr>
    <w:rPr>
      <w:rFonts w:ascii="Times New Roman" w:eastAsia="Times New Roman" w:hAnsi="Times New Roman" w:cs="Times New Roman"/>
      <w:sz w:val="28"/>
      <w:szCs w:val="20"/>
      <w:lang w:val="en-US"/>
    </w:rPr>
  </w:style>
  <w:style w:type="paragraph" w:styleId="4">
    <w:name w:val="List Number 4"/>
    <w:basedOn w:val="ad"/>
    <w:semiHidden/>
    <w:rsid w:val="00C72CA8"/>
    <w:pPr>
      <w:numPr>
        <w:numId w:val="32"/>
      </w:numPr>
      <w:spacing w:after="0" w:line="280" w:lineRule="atLeast"/>
    </w:pPr>
    <w:rPr>
      <w:rFonts w:ascii="Times New Roman" w:eastAsia="Times New Roman" w:hAnsi="Times New Roman" w:cs="Times New Roman"/>
      <w:sz w:val="28"/>
      <w:szCs w:val="20"/>
      <w:lang w:val="en-US"/>
    </w:rPr>
  </w:style>
  <w:style w:type="paragraph" w:styleId="57">
    <w:name w:val="List Number 5"/>
    <w:basedOn w:val="ad"/>
    <w:semiHidden/>
    <w:rsid w:val="00C72CA8"/>
    <w:pPr>
      <w:spacing w:after="0" w:line="280" w:lineRule="atLeast"/>
      <w:ind w:firstLine="720"/>
    </w:pPr>
    <w:rPr>
      <w:rFonts w:ascii="Times New Roman" w:eastAsia="Times New Roman" w:hAnsi="Times New Roman" w:cs="Times New Roman"/>
      <w:sz w:val="28"/>
      <w:szCs w:val="20"/>
      <w:lang w:val="en-US"/>
    </w:rPr>
  </w:style>
  <w:style w:type="paragraph" w:styleId="affffffffff2">
    <w:name w:val="Message Header"/>
    <w:basedOn w:val="ad"/>
    <w:link w:val="affffffffff3"/>
    <w:semiHidden/>
    <w:rsid w:val="00C72CA8"/>
    <w:pPr>
      <w:pBdr>
        <w:top w:val="single" w:sz="6" w:space="1" w:color="auto"/>
        <w:left w:val="single" w:sz="6" w:space="1" w:color="auto"/>
        <w:bottom w:val="single" w:sz="6" w:space="1" w:color="auto"/>
        <w:right w:val="single" w:sz="6" w:space="1" w:color="auto"/>
      </w:pBdr>
      <w:shd w:val="pct20" w:color="auto" w:fill="auto"/>
      <w:spacing w:after="0" w:line="280" w:lineRule="atLeast"/>
      <w:ind w:left="1080" w:hanging="1080"/>
    </w:pPr>
    <w:rPr>
      <w:rFonts w:ascii="Arial" w:eastAsia="Times New Roman" w:hAnsi="Arial" w:cs="Arial"/>
      <w:sz w:val="28"/>
      <w:szCs w:val="20"/>
      <w:lang w:val="en-US"/>
    </w:rPr>
  </w:style>
  <w:style w:type="character" w:customStyle="1" w:styleId="affffffffff3">
    <w:name w:val="Шапка Знак"/>
    <w:basedOn w:val="ae"/>
    <w:link w:val="affffffffff2"/>
    <w:semiHidden/>
    <w:rsid w:val="00C72CA8"/>
    <w:rPr>
      <w:rFonts w:ascii="Arial" w:eastAsia="Times New Roman" w:hAnsi="Arial" w:cs="Arial"/>
      <w:sz w:val="28"/>
      <w:szCs w:val="20"/>
      <w:shd w:val="pct20" w:color="auto" w:fill="auto"/>
      <w:lang w:val="en-US"/>
    </w:rPr>
  </w:style>
  <w:style w:type="paragraph" w:styleId="affffffffff4">
    <w:name w:val="Normal Indent"/>
    <w:basedOn w:val="ad"/>
    <w:semiHidden/>
    <w:rsid w:val="00C72CA8"/>
    <w:pPr>
      <w:spacing w:after="0" w:line="280" w:lineRule="atLeast"/>
      <w:ind w:left="720"/>
    </w:pPr>
    <w:rPr>
      <w:rFonts w:ascii="Times New Roman" w:eastAsia="Times New Roman" w:hAnsi="Times New Roman" w:cs="Times New Roman"/>
      <w:sz w:val="28"/>
      <w:szCs w:val="20"/>
      <w:lang w:val="en-US"/>
    </w:rPr>
  </w:style>
  <w:style w:type="paragraph" w:styleId="affffffffff5">
    <w:name w:val="Note Heading"/>
    <w:basedOn w:val="ad"/>
    <w:next w:val="ad"/>
    <w:link w:val="affffffffff6"/>
    <w:semiHidden/>
    <w:rsid w:val="00C72CA8"/>
    <w:pPr>
      <w:spacing w:after="0" w:line="280" w:lineRule="atLeast"/>
    </w:pPr>
    <w:rPr>
      <w:rFonts w:ascii="Times New Roman" w:eastAsia="Times New Roman" w:hAnsi="Times New Roman" w:cs="Times New Roman"/>
      <w:sz w:val="28"/>
      <w:szCs w:val="20"/>
      <w:lang w:val="en-US"/>
    </w:rPr>
  </w:style>
  <w:style w:type="character" w:customStyle="1" w:styleId="affffffffff6">
    <w:name w:val="Заголовок записки Знак"/>
    <w:basedOn w:val="ae"/>
    <w:link w:val="affffffffff5"/>
    <w:semiHidden/>
    <w:rsid w:val="00C72CA8"/>
    <w:rPr>
      <w:rFonts w:ascii="Times New Roman" w:eastAsia="Times New Roman" w:hAnsi="Times New Roman" w:cs="Times New Roman"/>
      <w:sz w:val="28"/>
      <w:szCs w:val="20"/>
      <w:lang w:val="en-US"/>
    </w:rPr>
  </w:style>
  <w:style w:type="character" w:styleId="affffffffff7">
    <w:name w:val="page number"/>
    <w:basedOn w:val="ae"/>
    <w:semiHidden/>
    <w:rsid w:val="00C72CA8"/>
  </w:style>
  <w:style w:type="paragraph" w:styleId="affffffffff8">
    <w:name w:val="Plain Text"/>
    <w:basedOn w:val="ad"/>
    <w:link w:val="affffffffff9"/>
    <w:semiHidden/>
    <w:rsid w:val="00C72CA8"/>
    <w:pPr>
      <w:spacing w:after="0" w:line="280" w:lineRule="atLeast"/>
    </w:pPr>
    <w:rPr>
      <w:rFonts w:ascii="Courier New" w:eastAsia="Times New Roman" w:hAnsi="Courier New" w:cs="Courier New"/>
      <w:sz w:val="20"/>
      <w:szCs w:val="20"/>
      <w:lang w:val="en-US"/>
    </w:rPr>
  </w:style>
  <w:style w:type="character" w:customStyle="1" w:styleId="affffffffff9">
    <w:name w:val="Текст Знак"/>
    <w:basedOn w:val="ae"/>
    <w:link w:val="affffffffff8"/>
    <w:semiHidden/>
    <w:rsid w:val="00C72CA8"/>
    <w:rPr>
      <w:rFonts w:ascii="Courier New" w:eastAsia="Times New Roman" w:hAnsi="Courier New" w:cs="Courier New"/>
      <w:sz w:val="20"/>
      <w:szCs w:val="20"/>
      <w:lang w:val="en-US"/>
    </w:rPr>
  </w:style>
  <w:style w:type="paragraph" w:styleId="affffffffffa">
    <w:name w:val="Salutation"/>
    <w:basedOn w:val="ad"/>
    <w:next w:val="ad"/>
    <w:link w:val="affffffffffb"/>
    <w:semiHidden/>
    <w:rsid w:val="00C72CA8"/>
    <w:pPr>
      <w:spacing w:after="0" w:line="280" w:lineRule="atLeast"/>
    </w:pPr>
    <w:rPr>
      <w:rFonts w:ascii="Times New Roman" w:eastAsia="Times New Roman" w:hAnsi="Times New Roman" w:cs="Times New Roman"/>
      <w:sz w:val="28"/>
      <w:szCs w:val="20"/>
      <w:lang w:val="en-US"/>
    </w:rPr>
  </w:style>
  <w:style w:type="character" w:customStyle="1" w:styleId="affffffffffb">
    <w:name w:val="Приветствие Знак"/>
    <w:basedOn w:val="ae"/>
    <w:link w:val="affffffffffa"/>
    <w:semiHidden/>
    <w:rsid w:val="00C72CA8"/>
    <w:rPr>
      <w:rFonts w:ascii="Times New Roman" w:eastAsia="Times New Roman" w:hAnsi="Times New Roman" w:cs="Times New Roman"/>
      <w:sz w:val="28"/>
      <w:szCs w:val="20"/>
      <w:lang w:val="en-US"/>
    </w:rPr>
  </w:style>
  <w:style w:type="paragraph" w:styleId="affffffffffc">
    <w:name w:val="Signature"/>
    <w:basedOn w:val="ad"/>
    <w:link w:val="affffffffffd"/>
    <w:semiHidden/>
    <w:rsid w:val="00C72CA8"/>
    <w:pPr>
      <w:spacing w:after="0" w:line="280" w:lineRule="atLeast"/>
      <w:ind w:left="4320"/>
    </w:pPr>
    <w:rPr>
      <w:rFonts w:ascii="Times New Roman" w:eastAsia="Times New Roman" w:hAnsi="Times New Roman" w:cs="Times New Roman"/>
      <w:sz w:val="28"/>
      <w:szCs w:val="20"/>
      <w:lang w:val="en-US"/>
    </w:rPr>
  </w:style>
  <w:style w:type="character" w:customStyle="1" w:styleId="affffffffffd">
    <w:name w:val="Подпись Знак"/>
    <w:basedOn w:val="ae"/>
    <w:link w:val="affffffffffc"/>
    <w:semiHidden/>
    <w:rsid w:val="00C72CA8"/>
    <w:rPr>
      <w:rFonts w:ascii="Times New Roman" w:eastAsia="Times New Roman" w:hAnsi="Times New Roman" w:cs="Times New Roman"/>
      <w:sz w:val="28"/>
      <w:szCs w:val="20"/>
      <w:lang w:val="en-US"/>
    </w:rPr>
  </w:style>
  <w:style w:type="table" w:styleId="1f9">
    <w:name w:val="Table 3D effects 1"/>
    <w:basedOn w:val="af"/>
    <w:semiHidden/>
    <w:rsid w:val="00C72CA8"/>
    <w:pPr>
      <w:spacing w:after="0" w:line="240" w:lineRule="auto"/>
      <w:jc w:val="both"/>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c">
    <w:name w:val="Table 3D effects 2"/>
    <w:basedOn w:val="af"/>
    <w:semiHidden/>
    <w:rsid w:val="00C72CA8"/>
    <w:pPr>
      <w:spacing w:after="0" w:line="240" w:lineRule="auto"/>
      <w:jc w:val="both"/>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f"/>
    <w:semiHidden/>
    <w:rsid w:val="00C72CA8"/>
    <w:pPr>
      <w:spacing w:after="0" w:line="240" w:lineRule="auto"/>
      <w:jc w:val="both"/>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Classic 1"/>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f"/>
    <w:semiHidden/>
    <w:rsid w:val="00C72CA8"/>
    <w:pPr>
      <w:spacing w:after="0" w:line="240" w:lineRule="auto"/>
      <w:jc w:val="both"/>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Colorful 1"/>
    <w:basedOn w:val="af"/>
    <w:semiHidden/>
    <w:rsid w:val="00C72CA8"/>
    <w:pPr>
      <w:spacing w:after="0" w:line="240" w:lineRule="auto"/>
      <w:jc w:val="both"/>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f"/>
    <w:semiHidden/>
    <w:rsid w:val="00C72CA8"/>
    <w:pPr>
      <w:spacing w:after="0" w:line="240" w:lineRule="auto"/>
      <w:jc w:val="both"/>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c">
    <w:name w:val="Table Columns 1"/>
    <w:basedOn w:val="af"/>
    <w:semiHidden/>
    <w:rsid w:val="00C72CA8"/>
    <w:pPr>
      <w:spacing w:after="0" w:line="240" w:lineRule="auto"/>
      <w:jc w:val="both"/>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olumns 2"/>
    <w:basedOn w:val="af"/>
    <w:semiHidden/>
    <w:rsid w:val="00C72CA8"/>
    <w:pPr>
      <w:spacing w:after="0" w:line="240" w:lineRule="auto"/>
      <w:jc w:val="both"/>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f"/>
    <w:semiHidden/>
    <w:rsid w:val="00C72CA8"/>
    <w:pPr>
      <w:spacing w:after="0" w:line="240" w:lineRule="auto"/>
      <w:jc w:val="both"/>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
    <w:semiHidden/>
    <w:rsid w:val="00C72CA8"/>
    <w:pPr>
      <w:spacing w:after="0" w:line="240" w:lineRule="auto"/>
      <w:jc w:val="both"/>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
    <w:semiHidden/>
    <w:rsid w:val="00C72CA8"/>
    <w:pPr>
      <w:spacing w:after="0" w:line="240" w:lineRule="auto"/>
      <w:jc w:val="both"/>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e">
    <w:name w:val="Table Contemporary"/>
    <w:basedOn w:val="af"/>
    <w:semiHidden/>
    <w:rsid w:val="00C72CA8"/>
    <w:pPr>
      <w:spacing w:after="0" w:line="240" w:lineRule="auto"/>
      <w:jc w:val="both"/>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
    <w:name w:val="Table Elegant"/>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d">
    <w:name w:val="Table Grid 1"/>
    <w:basedOn w:val="af"/>
    <w:rsid w:val="00C72CA8"/>
    <w:pPr>
      <w:spacing w:after="0" w:line="240" w:lineRule="auto"/>
      <w:jc w:val="both"/>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f"/>
    <w:semiHidden/>
    <w:rsid w:val="00C72CA8"/>
    <w:pPr>
      <w:spacing w:after="0" w:line="240" w:lineRule="auto"/>
      <w:jc w:val="both"/>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f"/>
    <w:semiHidden/>
    <w:rsid w:val="00C72CA8"/>
    <w:pPr>
      <w:spacing w:after="0" w:line="240" w:lineRule="auto"/>
      <w:jc w:val="both"/>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f"/>
    <w:semiHidden/>
    <w:rsid w:val="00C72CA8"/>
    <w:pPr>
      <w:spacing w:after="0" w:line="240" w:lineRule="auto"/>
      <w:jc w:val="both"/>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f"/>
    <w:semiHidden/>
    <w:rsid w:val="00C72CA8"/>
    <w:pPr>
      <w:spacing w:after="0" w:line="240" w:lineRule="auto"/>
      <w:jc w:val="both"/>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
    <w:semiHidden/>
    <w:rsid w:val="00C72CA8"/>
    <w:pPr>
      <w:spacing w:after="0" w:line="240" w:lineRule="auto"/>
      <w:jc w:val="both"/>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
    <w:semiHidden/>
    <w:rsid w:val="00C72CA8"/>
    <w:pPr>
      <w:spacing w:after="0" w:line="240" w:lineRule="auto"/>
      <w:jc w:val="both"/>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
    <w:semiHidden/>
    <w:rsid w:val="00C72CA8"/>
    <w:pPr>
      <w:spacing w:after="0" w:line="240" w:lineRule="auto"/>
      <w:jc w:val="both"/>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
    <w:semiHidden/>
    <w:rsid w:val="00C72CA8"/>
    <w:pPr>
      <w:spacing w:after="0" w:line="240" w:lineRule="auto"/>
      <w:jc w:val="both"/>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0">
    <w:name w:val="Table Professional"/>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e">
    <w:name w:val="Table Simple 1"/>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1">
    <w:name w:val="Table Simple 2"/>
    <w:basedOn w:val="af"/>
    <w:semiHidden/>
    <w:rsid w:val="00C72CA8"/>
    <w:pPr>
      <w:spacing w:after="0" w:line="240" w:lineRule="auto"/>
      <w:jc w:val="both"/>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
    <w:name w:val="Table Subtle 1"/>
    <w:basedOn w:val="af"/>
    <w:semiHidden/>
    <w:rsid w:val="00C72CA8"/>
    <w:pPr>
      <w:spacing w:after="0" w:line="240" w:lineRule="auto"/>
      <w:jc w:val="both"/>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2">
    <w:name w:val="Table Subtle 2"/>
    <w:basedOn w:val="af"/>
    <w:semiHidden/>
    <w:rsid w:val="00C72CA8"/>
    <w:pPr>
      <w:spacing w:after="0" w:line="240" w:lineRule="auto"/>
      <w:jc w:val="both"/>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1">
    <w:name w:val="Table Theme"/>
    <w:basedOn w:val="af"/>
    <w:semiHidden/>
    <w:rsid w:val="00C72CA8"/>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f"/>
    <w:semiHidden/>
    <w:rsid w:val="00C72CA8"/>
    <w:pPr>
      <w:spacing w:after="0" w:line="240" w:lineRule="auto"/>
      <w:jc w:val="both"/>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
    <w:semiHidden/>
    <w:rsid w:val="00C72CA8"/>
    <w:pPr>
      <w:spacing w:after="0" w:line="240" w:lineRule="auto"/>
      <w:jc w:val="both"/>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1">
    <w:name w:val="Table Web 3"/>
    <w:basedOn w:val="af"/>
    <w:semiHidden/>
    <w:rsid w:val="00C72CA8"/>
    <w:pPr>
      <w:spacing w:after="0" w:line="240" w:lineRule="auto"/>
      <w:jc w:val="both"/>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ad"/>
    <w:qFormat/>
    <w:rsid w:val="00C72CA8"/>
    <w:pPr>
      <w:numPr>
        <w:numId w:val="36"/>
      </w:numPr>
      <w:tabs>
        <w:tab w:val="num" w:pos="1276"/>
      </w:tabs>
      <w:spacing w:before="60" w:after="60" w:line="280" w:lineRule="atLeast"/>
      <w:ind w:firstLine="720"/>
    </w:pPr>
    <w:rPr>
      <w:rFonts w:ascii="Times New Roman" w:eastAsia="Times New Roman" w:hAnsi="Times New Roman" w:cs="Times New Roman"/>
      <w:sz w:val="28"/>
      <w:szCs w:val="20"/>
      <w:lang w:val="en-US"/>
    </w:rPr>
  </w:style>
  <w:style w:type="paragraph" w:customStyle="1" w:styleId="Bullet2">
    <w:name w:val="Bullet 2"/>
    <w:basedOn w:val="ad"/>
    <w:qFormat/>
    <w:rsid w:val="00C72CA8"/>
    <w:pPr>
      <w:numPr>
        <w:numId w:val="37"/>
      </w:numPr>
      <w:spacing w:before="60" w:after="60" w:line="280" w:lineRule="atLeast"/>
      <w:ind w:firstLine="720"/>
    </w:pPr>
    <w:rPr>
      <w:rFonts w:ascii="Times New Roman" w:eastAsia="Times New Roman" w:hAnsi="Times New Roman" w:cs="Times New Roman"/>
      <w:sz w:val="28"/>
      <w:szCs w:val="20"/>
      <w:lang w:val="en-US"/>
    </w:rPr>
  </w:style>
  <w:style w:type="paragraph" w:customStyle="1" w:styleId="Bullet3">
    <w:name w:val="Bullet 3"/>
    <w:basedOn w:val="ad"/>
    <w:qFormat/>
    <w:rsid w:val="00C72CA8"/>
    <w:pPr>
      <w:numPr>
        <w:numId w:val="38"/>
      </w:numPr>
      <w:spacing w:before="60" w:after="60" w:line="280" w:lineRule="atLeast"/>
      <w:ind w:firstLine="720"/>
    </w:pPr>
    <w:rPr>
      <w:rFonts w:ascii="Times New Roman" w:eastAsia="Times New Roman" w:hAnsi="Times New Roman" w:cs="Times New Roman"/>
      <w:sz w:val="28"/>
      <w:szCs w:val="20"/>
      <w:lang w:val="en-US"/>
    </w:rPr>
  </w:style>
  <w:style w:type="table" w:customStyle="1" w:styleId="ColorfulGrid1">
    <w:name w:val="Colorful Grid1"/>
    <w:basedOn w:val="af"/>
    <w:uiPriority w:val="73"/>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
    <w:uiPriority w:val="73"/>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2">
    <w:name w:val="Colorful Grid Accent 2"/>
    <w:basedOn w:val="af"/>
    <w:uiPriority w:val="73"/>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2">
    <w:name w:val="Colorful Grid Accent 3"/>
    <w:basedOn w:val="af"/>
    <w:uiPriority w:val="73"/>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
    <w:uiPriority w:val="73"/>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
    <w:uiPriority w:val="73"/>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1">
    <w:name w:val="Colorful Grid Accent 6"/>
    <w:basedOn w:val="af"/>
    <w:uiPriority w:val="73"/>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af"/>
    <w:uiPriority w:val="72"/>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6">
    <w:name w:val="Colorful List Accent 1"/>
    <w:basedOn w:val="af"/>
    <w:uiPriority w:val="72"/>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3">
    <w:name w:val="Colorful List Accent 2"/>
    <w:basedOn w:val="af"/>
    <w:uiPriority w:val="72"/>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3">
    <w:name w:val="Colorful List Accent 3"/>
    <w:basedOn w:val="af"/>
    <w:uiPriority w:val="72"/>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2">
    <w:name w:val="Colorful List Accent 4"/>
    <w:basedOn w:val="af"/>
    <w:uiPriority w:val="72"/>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2">
    <w:name w:val="Colorful List Accent 5"/>
    <w:basedOn w:val="af"/>
    <w:uiPriority w:val="72"/>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2">
    <w:name w:val="Colorful List Accent 6"/>
    <w:basedOn w:val="af"/>
    <w:uiPriority w:val="72"/>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af"/>
    <w:uiPriority w:val="71"/>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7">
    <w:name w:val="Colorful Shading Accent 1"/>
    <w:basedOn w:val="af"/>
    <w:uiPriority w:val="71"/>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f"/>
    <w:uiPriority w:val="71"/>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f"/>
    <w:uiPriority w:val="71"/>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
    <w:uiPriority w:val="71"/>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
    <w:uiPriority w:val="71"/>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
    <w:uiPriority w:val="71"/>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af"/>
    <w:uiPriority w:val="70"/>
    <w:rsid w:val="00C72CA8"/>
    <w:pPr>
      <w:spacing w:after="0" w:line="240" w:lineRule="auto"/>
    </w:pPr>
    <w:rPr>
      <w:rFonts w:ascii="Times New Roman" w:hAnsi="Times New Roman" w:cs="Times New Roman"/>
      <w:color w:val="FFFFFF" w:themeColor="background1"/>
      <w:sz w:val="20"/>
      <w:szCs w:val="20"/>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8">
    <w:name w:val="Dark List Accent 1"/>
    <w:basedOn w:val="af"/>
    <w:uiPriority w:val="70"/>
    <w:rsid w:val="00C72CA8"/>
    <w:pPr>
      <w:spacing w:after="0" w:line="240" w:lineRule="auto"/>
    </w:pPr>
    <w:rPr>
      <w:rFonts w:ascii="Times New Roman" w:hAnsi="Times New Roman" w:cs="Times New Roman"/>
      <w:color w:val="FFFFFF" w:themeColor="background1"/>
      <w:sz w:val="20"/>
      <w:szCs w:val="20"/>
      <w:lang w:val="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5">
    <w:name w:val="Dark List Accent 2"/>
    <w:basedOn w:val="af"/>
    <w:uiPriority w:val="70"/>
    <w:rsid w:val="00C72CA8"/>
    <w:pPr>
      <w:spacing w:after="0" w:line="240" w:lineRule="auto"/>
    </w:pPr>
    <w:rPr>
      <w:rFonts w:ascii="Times New Roman" w:hAnsi="Times New Roman" w:cs="Times New Roman"/>
      <w:color w:val="FFFFFF" w:themeColor="background1"/>
      <w:sz w:val="20"/>
      <w:szCs w:val="20"/>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
    <w:uiPriority w:val="70"/>
    <w:rsid w:val="00C72CA8"/>
    <w:pPr>
      <w:spacing w:after="0" w:line="240" w:lineRule="auto"/>
    </w:pPr>
    <w:rPr>
      <w:rFonts w:ascii="Times New Roman" w:hAnsi="Times New Roman" w:cs="Times New Roman"/>
      <w:color w:val="FFFFFF" w:themeColor="background1"/>
      <w:sz w:val="20"/>
      <w:szCs w:val="20"/>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4">
    <w:name w:val="Dark List Accent 4"/>
    <w:basedOn w:val="af"/>
    <w:uiPriority w:val="70"/>
    <w:rsid w:val="00C72CA8"/>
    <w:pPr>
      <w:spacing w:after="0" w:line="240" w:lineRule="auto"/>
    </w:pPr>
    <w:rPr>
      <w:rFonts w:ascii="Times New Roman" w:hAnsi="Times New Roman" w:cs="Times New Roman"/>
      <w:color w:val="FFFFFF" w:themeColor="background1"/>
      <w:sz w:val="20"/>
      <w:szCs w:val="20"/>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4">
    <w:name w:val="Dark List Accent 5"/>
    <w:basedOn w:val="af"/>
    <w:uiPriority w:val="70"/>
    <w:rsid w:val="00C72CA8"/>
    <w:pPr>
      <w:spacing w:after="0" w:line="240" w:lineRule="auto"/>
    </w:pPr>
    <w:rPr>
      <w:rFonts w:ascii="Times New Roman" w:hAnsi="Times New Roman" w:cs="Times New Roman"/>
      <w:color w:val="FFFFFF" w:themeColor="background1"/>
      <w:sz w:val="20"/>
      <w:szCs w:val="20"/>
      <w:lang w:val="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4">
    <w:name w:val="Dark List Accent 6"/>
    <w:basedOn w:val="af"/>
    <w:uiPriority w:val="70"/>
    <w:rsid w:val="00C72CA8"/>
    <w:pPr>
      <w:spacing w:after="0" w:line="240" w:lineRule="auto"/>
    </w:pPr>
    <w:rPr>
      <w:rFonts w:ascii="Times New Roman" w:hAnsi="Times New Roman" w:cs="Times New Roman"/>
      <w:color w:val="FFFFFF" w:themeColor="background1"/>
      <w:sz w:val="20"/>
      <w:szCs w:val="20"/>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2ff3">
    <w:name w:val="index 2"/>
    <w:basedOn w:val="ad"/>
    <w:next w:val="ad"/>
    <w:autoRedefine/>
    <w:uiPriority w:val="99"/>
    <w:semiHidden/>
    <w:unhideWhenUsed/>
    <w:rsid w:val="00C72CA8"/>
    <w:pPr>
      <w:spacing w:after="0" w:line="280" w:lineRule="atLeast"/>
      <w:ind w:left="440" w:hanging="220"/>
    </w:pPr>
    <w:rPr>
      <w:rFonts w:ascii="Times New Roman" w:eastAsia="Times New Roman" w:hAnsi="Times New Roman" w:cs="Times New Roman"/>
      <w:sz w:val="28"/>
      <w:szCs w:val="20"/>
      <w:lang w:val="en-US"/>
    </w:rPr>
  </w:style>
  <w:style w:type="paragraph" w:styleId="3fa">
    <w:name w:val="index 3"/>
    <w:basedOn w:val="ad"/>
    <w:next w:val="ad"/>
    <w:autoRedefine/>
    <w:uiPriority w:val="99"/>
    <w:semiHidden/>
    <w:unhideWhenUsed/>
    <w:rsid w:val="00C72CA8"/>
    <w:pPr>
      <w:spacing w:after="0" w:line="280" w:lineRule="atLeast"/>
      <w:ind w:left="660" w:hanging="220"/>
    </w:pPr>
    <w:rPr>
      <w:rFonts w:ascii="Times New Roman" w:eastAsia="Times New Roman" w:hAnsi="Times New Roman" w:cs="Times New Roman"/>
      <w:sz w:val="28"/>
      <w:szCs w:val="20"/>
      <w:lang w:val="en-US"/>
    </w:rPr>
  </w:style>
  <w:style w:type="paragraph" w:styleId="4f1">
    <w:name w:val="index 4"/>
    <w:basedOn w:val="ad"/>
    <w:next w:val="ad"/>
    <w:autoRedefine/>
    <w:uiPriority w:val="99"/>
    <w:semiHidden/>
    <w:unhideWhenUsed/>
    <w:rsid w:val="00C72CA8"/>
    <w:pPr>
      <w:spacing w:after="0" w:line="280" w:lineRule="atLeast"/>
      <w:ind w:left="880" w:hanging="220"/>
    </w:pPr>
    <w:rPr>
      <w:rFonts w:ascii="Times New Roman" w:eastAsia="Times New Roman" w:hAnsi="Times New Roman" w:cs="Times New Roman"/>
      <w:sz w:val="28"/>
      <w:szCs w:val="20"/>
      <w:lang w:val="en-US"/>
    </w:rPr>
  </w:style>
  <w:style w:type="paragraph" w:styleId="5a">
    <w:name w:val="index 5"/>
    <w:basedOn w:val="ad"/>
    <w:next w:val="ad"/>
    <w:autoRedefine/>
    <w:uiPriority w:val="99"/>
    <w:semiHidden/>
    <w:unhideWhenUsed/>
    <w:rsid w:val="00C72CA8"/>
    <w:pPr>
      <w:spacing w:after="0" w:line="280" w:lineRule="atLeast"/>
      <w:ind w:left="1100" w:hanging="220"/>
    </w:pPr>
    <w:rPr>
      <w:rFonts w:ascii="Times New Roman" w:eastAsia="Times New Roman" w:hAnsi="Times New Roman" w:cs="Times New Roman"/>
      <w:sz w:val="28"/>
      <w:szCs w:val="20"/>
      <w:lang w:val="en-US"/>
    </w:rPr>
  </w:style>
  <w:style w:type="paragraph" w:styleId="65">
    <w:name w:val="index 6"/>
    <w:basedOn w:val="ad"/>
    <w:next w:val="ad"/>
    <w:autoRedefine/>
    <w:uiPriority w:val="99"/>
    <w:semiHidden/>
    <w:unhideWhenUsed/>
    <w:rsid w:val="00C72CA8"/>
    <w:pPr>
      <w:spacing w:after="0" w:line="280" w:lineRule="atLeast"/>
      <w:ind w:left="1320" w:hanging="220"/>
    </w:pPr>
    <w:rPr>
      <w:rFonts w:ascii="Times New Roman" w:eastAsia="Times New Roman" w:hAnsi="Times New Roman" w:cs="Times New Roman"/>
      <w:sz w:val="28"/>
      <w:szCs w:val="20"/>
      <w:lang w:val="en-US"/>
    </w:rPr>
  </w:style>
  <w:style w:type="paragraph" w:styleId="76">
    <w:name w:val="index 7"/>
    <w:basedOn w:val="ad"/>
    <w:next w:val="ad"/>
    <w:autoRedefine/>
    <w:uiPriority w:val="99"/>
    <w:semiHidden/>
    <w:unhideWhenUsed/>
    <w:rsid w:val="00C72CA8"/>
    <w:pPr>
      <w:spacing w:after="0" w:line="280" w:lineRule="atLeast"/>
      <w:ind w:left="1540" w:hanging="220"/>
    </w:pPr>
    <w:rPr>
      <w:rFonts w:ascii="Times New Roman" w:eastAsia="Times New Roman" w:hAnsi="Times New Roman" w:cs="Times New Roman"/>
      <w:sz w:val="28"/>
      <w:szCs w:val="20"/>
      <w:lang w:val="en-US"/>
    </w:rPr>
  </w:style>
  <w:style w:type="paragraph" w:styleId="86">
    <w:name w:val="index 8"/>
    <w:basedOn w:val="ad"/>
    <w:next w:val="ad"/>
    <w:autoRedefine/>
    <w:uiPriority w:val="99"/>
    <w:semiHidden/>
    <w:unhideWhenUsed/>
    <w:rsid w:val="00C72CA8"/>
    <w:pPr>
      <w:spacing w:after="0" w:line="280" w:lineRule="atLeast"/>
      <w:ind w:left="1760" w:hanging="220"/>
    </w:pPr>
    <w:rPr>
      <w:rFonts w:ascii="Times New Roman" w:eastAsia="Times New Roman" w:hAnsi="Times New Roman" w:cs="Times New Roman"/>
      <w:sz w:val="28"/>
      <w:szCs w:val="20"/>
      <w:lang w:val="en-US"/>
    </w:rPr>
  </w:style>
  <w:style w:type="paragraph" w:styleId="96">
    <w:name w:val="index 9"/>
    <w:basedOn w:val="ad"/>
    <w:next w:val="ad"/>
    <w:autoRedefine/>
    <w:uiPriority w:val="99"/>
    <w:semiHidden/>
    <w:unhideWhenUsed/>
    <w:rsid w:val="00C72CA8"/>
    <w:pPr>
      <w:spacing w:after="0" w:line="280" w:lineRule="atLeast"/>
      <w:ind w:left="1980" w:hanging="220"/>
    </w:pPr>
    <w:rPr>
      <w:rFonts w:ascii="Times New Roman" w:eastAsia="Times New Roman" w:hAnsi="Times New Roman" w:cs="Times New Roman"/>
      <w:sz w:val="28"/>
      <w:szCs w:val="20"/>
      <w:lang w:val="en-US"/>
    </w:rPr>
  </w:style>
  <w:style w:type="table" w:customStyle="1" w:styleId="LightGrid1">
    <w:name w:val="Light Grid1"/>
    <w:basedOn w:val="af"/>
    <w:uiPriority w:val="62"/>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af"/>
    <w:uiPriority w:val="62"/>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6">
    <w:name w:val="Light Grid Accent 2"/>
    <w:basedOn w:val="af"/>
    <w:uiPriority w:val="62"/>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6">
    <w:name w:val="Light Grid Accent 3"/>
    <w:basedOn w:val="af"/>
    <w:uiPriority w:val="62"/>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5">
    <w:name w:val="Light Grid Accent 4"/>
    <w:basedOn w:val="af"/>
    <w:uiPriority w:val="62"/>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5">
    <w:name w:val="Light Grid Accent 5"/>
    <w:basedOn w:val="af"/>
    <w:uiPriority w:val="62"/>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5">
    <w:name w:val="Light Grid Accent 6"/>
    <w:basedOn w:val="af"/>
    <w:uiPriority w:val="62"/>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af"/>
    <w:uiPriority w:val="61"/>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af"/>
    <w:uiPriority w:val="61"/>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7">
    <w:name w:val="Light List Accent 2"/>
    <w:basedOn w:val="af"/>
    <w:uiPriority w:val="61"/>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7">
    <w:name w:val="Light List Accent 3"/>
    <w:basedOn w:val="af"/>
    <w:uiPriority w:val="61"/>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6">
    <w:name w:val="Light List Accent 4"/>
    <w:basedOn w:val="af"/>
    <w:uiPriority w:val="61"/>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6">
    <w:name w:val="Light List Accent 5"/>
    <w:basedOn w:val="af"/>
    <w:uiPriority w:val="61"/>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6">
    <w:name w:val="Light List Accent 6"/>
    <w:basedOn w:val="af"/>
    <w:uiPriority w:val="61"/>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af"/>
    <w:uiPriority w:val="60"/>
    <w:rsid w:val="00C72CA8"/>
    <w:pPr>
      <w:spacing w:after="0" w:line="240" w:lineRule="auto"/>
    </w:pPr>
    <w:rPr>
      <w:rFonts w:ascii="Times New Roman"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af"/>
    <w:uiPriority w:val="60"/>
    <w:rsid w:val="00C72CA8"/>
    <w:pPr>
      <w:spacing w:after="0" w:line="240" w:lineRule="auto"/>
    </w:pPr>
    <w:rPr>
      <w:rFonts w:ascii="Times New Roman" w:hAnsi="Times New Roman" w:cs="Times New Roman"/>
      <w:color w:val="2F5496" w:themeColor="accent1" w:themeShade="BF"/>
      <w:sz w:val="20"/>
      <w:szCs w:val="20"/>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8">
    <w:name w:val="Light Shading Accent 2"/>
    <w:basedOn w:val="af"/>
    <w:uiPriority w:val="60"/>
    <w:rsid w:val="00C72CA8"/>
    <w:pPr>
      <w:spacing w:after="0" w:line="240" w:lineRule="auto"/>
    </w:pPr>
    <w:rPr>
      <w:rFonts w:ascii="Times New Roman" w:hAnsi="Times New Roman" w:cs="Times New Roman"/>
      <w:color w:val="C45911" w:themeColor="accent2" w:themeShade="BF"/>
      <w:sz w:val="20"/>
      <w:szCs w:val="20"/>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8">
    <w:name w:val="Light Shading Accent 3"/>
    <w:basedOn w:val="af"/>
    <w:uiPriority w:val="60"/>
    <w:rsid w:val="00C72CA8"/>
    <w:pPr>
      <w:spacing w:after="0" w:line="240" w:lineRule="auto"/>
    </w:pPr>
    <w:rPr>
      <w:rFonts w:ascii="Times New Roman" w:hAnsi="Times New Roman" w:cs="Times New Roman"/>
      <w:color w:val="7B7B7B" w:themeColor="accent3" w:themeShade="BF"/>
      <w:sz w:val="20"/>
      <w:szCs w:val="20"/>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7">
    <w:name w:val="Light Shading Accent 4"/>
    <w:basedOn w:val="af"/>
    <w:uiPriority w:val="60"/>
    <w:rsid w:val="00C72CA8"/>
    <w:pPr>
      <w:spacing w:after="0" w:line="240" w:lineRule="auto"/>
    </w:pPr>
    <w:rPr>
      <w:rFonts w:ascii="Times New Roman" w:hAnsi="Times New Roman" w:cs="Times New Roman"/>
      <w:color w:val="BF8F00" w:themeColor="accent4" w:themeShade="BF"/>
      <w:sz w:val="20"/>
      <w:szCs w:val="20"/>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7">
    <w:name w:val="Light Shading Accent 5"/>
    <w:basedOn w:val="af"/>
    <w:uiPriority w:val="60"/>
    <w:rsid w:val="00C72CA8"/>
    <w:pPr>
      <w:spacing w:after="0" w:line="240" w:lineRule="auto"/>
    </w:pPr>
    <w:rPr>
      <w:rFonts w:ascii="Times New Roman" w:hAnsi="Times New Roman" w:cs="Times New Roman"/>
      <w:color w:val="2E74B5" w:themeColor="accent5" w:themeShade="BF"/>
      <w:sz w:val="20"/>
      <w:szCs w:val="20"/>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7">
    <w:name w:val="Light Shading Accent 6"/>
    <w:basedOn w:val="af"/>
    <w:uiPriority w:val="60"/>
    <w:rsid w:val="00C72CA8"/>
    <w:pPr>
      <w:spacing w:after="0" w:line="240" w:lineRule="auto"/>
    </w:pPr>
    <w:rPr>
      <w:rFonts w:ascii="Times New Roman" w:hAnsi="Times New Roman" w:cs="Times New Roman"/>
      <w:color w:val="538135" w:themeColor="accent6" w:themeShade="BF"/>
      <w:sz w:val="20"/>
      <w:szCs w:val="20"/>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afffffffffff2">
    <w:name w:val="macro"/>
    <w:link w:val="afffffffffff3"/>
    <w:uiPriority w:val="99"/>
    <w:semiHidden/>
    <w:unhideWhenUsed/>
    <w:rsid w:val="00C72CA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US"/>
    </w:rPr>
  </w:style>
  <w:style w:type="character" w:customStyle="1" w:styleId="afffffffffff3">
    <w:name w:val="Текст макроса Знак"/>
    <w:basedOn w:val="ae"/>
    <w:link w:val="afffffffffff2"/>
    <w:uiPriority w:val="99"/>
    <w:semiHidden/>
    <w:rsid w:val="00C72CA8"/>
    <w:rPr>
      <w:rFonts w:ascii="Consolas" w:eastAsia="Times New Roman" w:hAnsi="Consolas" w:cs="Times New Roman"/>
      <w:sz w:val="20"/>
      <w:szCs w:val="20"/>
      <w:lang w:val="en-US"/>
    </w:rPr>
  </w:style>
  <w:style w:type="table" w:customStyle="1" w:styleId="MediumGrid11">
    <w:name w:val="Medium Grid 11"/>
    <w:basedOn w:val="af"/>
    <w:uiPriority w:val="67"/>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f"/>
    <w:uiPriority w:val="67"/>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f"/>
    <w:uiPriority w:val="67"/>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f"/>
    <w:uiPriority w:val="67"/>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f"/>
    <w:uiPriority w:val="67"/>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f"/>
    <w:uiPriority w:val="67"/>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f"/>
    <w:uiPriority w:val="67"/>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af"/>
    <w:uiPriority w:val="68"/>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f"/>
    <w:uiPriority w:val="68"/>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f"/>
    <w:uiPriority w:val="68"/>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f"/>
    <w:uiPriority w:val="68"/>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f"/>
    <w:uiPriority w:val="68"/>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f"/>
    <w:uiPriority w:val="68"/>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f"/>
    <w:uiPriority w:val="68"/>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af"/>
    <w:uiPriority w:val="69"/>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
    <w:uiPriority w:val="69"/>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f"/>
    <w:uiPriority w:val="69"/>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f"/>
    <w:uiPriority w:val="69"/>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
    <w:uiPriority w:val="69"/>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
    <w:uiPriority w:val="69"/>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f"/>
    <w:uiPriority w:val="69"/>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af"/>
    <w:uiPriority w:val="65"/>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af"/>
    <w:uiPriority w:val="65"/>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f"/>
    <w:uiPriority w:val="65"/>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
    <w:uiPriority w:val="65"/>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
    <w:uiPriority w:val="65"/>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
    <w:uiPriority w:val="65"/>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f"/>
    <w:uiPriority w:val="65"/>
    <w:rsid w:val="00C72CA8"/>
    <w:pPr>
      <w:spacing w:after="0" w:line="240" w:lineRule="auto"/>
    </w:pPr>
    <w:rPr>
      <w:rFonts w:ascii="Times New Roman" w:hAnsi="Times New Roman" w:cs="Times New Roman"/>
      <w:color w:val="000000" w:themeColor="text1"/>
      <w:sz w:val="20"/>
      <w:szCs w:val="20"/>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af"/>
    <w:uiPriority w:val="66"/>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
    <w:uiPriority w:val="66"/>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
    <w:uiPriority w:val="66"/>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
    <w:uiPriority w:val="66"/>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
    <w:uiPriority w:val="66"/>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
    <w:uiPriority w:val="66"/>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
    <w:uiPriority w:val="66"/>
    <w:rsid w:val="00C72CA8"/>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af"/>
    <w:uiPriority w:val="63"/>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af"/>
    <w:uiPriority w:val="63"/>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f"/>
    <w:uiPriority w:val="63"/>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f"/>
    <w:uiPriority w:val="63"/>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f"/>
    <w:uiPriority w:val="63"/>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f"/>
    <w:uiPriority w:val="63"/>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f"/>
    <w:uiPriority w:val="63"/>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af"/>
    <w:uiPriority w:val="64"/>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af"/>
    <w:uiPriority w:val="64"/>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f"/>
    <w:uiPriority w:val="64"/>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f"/>
    <w:uiPriority w:val="64"/>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f"/>
    <w:uiPriority w:val="64"/>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f"/>
    <w:uiPriority w:val="64"/>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f"/>
    <w:uiPriority w:val="64"/>
    <w:rsid w:val="00C72CA8"/>
    <w:pPr>
      <w:spacing w:after="0" w:line="240" w:lineRule="auto"/>
    </w:pPr>
    <w:rPr>
      <w:rFonts w:ascii="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ffffffffff4">
    <w:name w:val="Placeholder Text"/>
    <w:basedOn w:val="ae"/>
    <w:uiPriority w:val="99"/>
    <w:semiHidden/>
    <w:rsid w:val="00C72CA8"/>
    <w:rPr>
      <w:color w:val="808080"/>
    </w:rPr>
  </w:style>
  <w:style w:type="paragraph" w:styleId="afffffffffff5">
    <w:name w:val="table of authorities"/>
    <w:basedOn w:val="ad"/>
    <w:next w:val="ad"/>
    <w:uiPriority w:val="99"/>
    <w:semiHidden/>
    <w:unhideWhenUsed/>
    <w:rsid w:val="00C72CA8"/>
    <w:pPr>
      <w:spacing w:after="0" w:line="280" w:lineRule="atLeast"/>
      <w:ind w:left="220" w:hanging="220"/>
    </w:pPr>
    <w:rPr>
      <w:rFonts w:ascii="Times New Roman" w:eastAsia="Times New Roman" w:hAnsi="Times New Roman" w:cs="Times New Roman"/>
      <w:sz w:val="28"/>
      <w:szCs w:val="20"/>
      <w:lang w:val="en-US"/>
    </w:rPr>
  </w:style>
  <w:style w:type="paragraph" w:styleId="afffffffffff6">
    <w:name w:val="toa heading"/>
    <w:basedOn w:val="ad"/>
    <w:next w:val="ad"/>
    <w:uiPriority w:val="99"/>
    <w:semiHidden/>
    <w:unhideWhenUsed/>
    <w:rsid w:val="00C72CA8"/>
    <w:pPr>
      <w:spacing w:before="120" w:after="0" w:line="280" w:lineRule="atLeast"/>
    </w:pPr>
    <w:rPr>
      <w:rFonts w:asciiTheme="majorHAnsi" w:eastAsiaTheme="majorEastAsia" w:hAnsiTheme="majorHAnsi" w:cstheme="majorBidi"/>
      <w:b/>
      <w:bCs/>
      <w:sz w:val="28"/>
      <w:szCs w:val="20"/>
      <w:lang w:val="en-US"/>
    </w:rPr>
  </w:style>
  <w:style w:type="paragraph" w:styleId="5b">
    <w:name w:val="toc 5"/>
    <w:basedOn w:val="ad"/>
    <w:next w:val="ad"/>
    <w:autoRedefine/>
    <w:uiPriority w:val="39"/>
    <w:unhideWhenUsed/>
    <w:rsid w:val="00C72CA8"/>
    <w:pPr>
      <w:tabs>
        <w:tab w:val="right" w:leader="dot" w:pos="9345"/>
      </w:tabs>
      <w:spacing w:after="100" w:line="280" w:lineRule="atLeast"/>
      <w:jc w:val="both"/>
    </w:pPr>
    <w:rPr>
      <w:rFonts w:ascii="Times New Roman" w:eastAsia="Times New Roman" w:hAnsi="Times New Roman" w:cs="Times New Roman"/>
      <w:sz w:val="28"/>
      <w:szCs w:val="20"/>
      <w:lang w:val="en-US"/>
    </w:rPr>
  </w:style>
  <w:style w:type="paragraph" w:styleId="66">
    <w:name w:val="toc 6"/>
    <w:basedOn w:val="ad"/>
    <w:next w:val="ad"/>
    <w:autoRedefine/>
    <w:uiPriority w:val="39"/>
    <w:unhideWhenUsed/>
    <w:rsid w:val="00C72CA8"/>
    <w:pPr>
      <w:tabs>
        <w:tab w:val="right" w:leader="dot" w:pos="9345"/>
      </w:tabs>
      <w:spacing w:after="100" w:line="280" w:lineRule="atLeast"/>
      <w:jc w:val="both"/>
    </w:pPr>
    <w:rPr>
      <w:rFonts w:ascii="Times New Roman" w:eastAsia="Times New Roman" w:hAnsi="Times New Roman" w:cs="Times New Roman"/>
      <w:sz w:val="28"/>
      <w:szCs w:val="20"/>
      <w:lang w:val="en-US"/>
    </w:rPr>
  </w:style>
  <w:style w:type="paragraph" w:styleId="77">
    <w:name w:val="toc 7"/>
    <w:basedOn w:val="ad"/>
    <w:next w:val="ad"/>
    <w:autoRedefine/>
    <w:uiPriority w:val="39"/>
    <w:unhideWhenUsed/>
    <w:rsid w:val="00C72CA8"/>
    <w:pPr>
      <w:tabs>
        <w:tab w:val="right" w:leader="dot" w:pos="9345"/>
      </w:tabs>
      <w:spacing w:after="100" w:line="280" w:lineRule="atLeast"/>
      <w:jc w:val="both"/>
    </w:pPr>
    <w:rPr>
      <w:rFonts w:ascii="Times New Roman" w:eastAsia="Times New Roman" w:hAnsi="Times New Roman" w:cs="Times New Roman"/>
      <w:sz w:val="28"/>
      <w:szCs w:val="20"/>
      <w:lang w:val="en-US"/>
    </w:rPr>
  </w:style>
  <w:style w:type="paragraph" w:styleId="87">
    <w:name w:val="toc 8"/>
    <w:basedOn w:val="ad"/>
    <w:next w:val="ad"/>
    <w:autoRedefine/>
    <w:uiPriority w:val="39"/>
    <w:unhideWhenUsed/>
    <w:rsid w:val="00C72CA8"/>
    <w:pPr>
      <w:spacing w:after="100" w:line="280" w:lineRule="atLeast"/>
      <w:ind w:left="1540"/>
    </w:pPr>
    <w:rPr>
      <w:rFonts w:ascii="Times New Roman" w:eastAsia="Times New Roman" w:hAnsi="Times New Roman" w:cs="Times New Roman"/>
      <w:sz w:val="28"/>
      <w:szCs w:val="20"/>
      <w:lang w:val="en-US"/>
    </w:rPr>
  </w:style>
  <w:style w:type="character" w:customStyle="1" w:styleId="st1">
    <w:name w:val="st1"/>
    <w:basedOn w:val="ae"/>
    <w:rsid w:val="00C72CA8"/>
  </w:style>
  <w:style w:type="character" w:customStyle="1" w:styleId="hps">
    <w:name w:val="hps"/>
    <w:basedOn w:val="ae"/>
    <w:rsid w:val="00C72CA8"/>
  </w:style>
  <w:style w:type="paragraph" w:customStyle="1" w:styleId="Default">
    <w:name w:val="Default"/>
    <w:rsid w:val="00C72CA8"/>
    <w:pPr>
      <w:autoSpaceDE w:val="0"/>
      <w:autoSpaceDN w:val="0"/>
      <w:adjustRightInd w:val="0"/>
      <w:spacing w:after="0" w:line="240" w:lineRule="auto"/>
    </w:pPr>
    <w:rPr>
      <w:rFonts w:ascii="Arial" w:hAnsi="Arial" w:cs="Arial"/>
      <w:color w:val="000000"/>
      <w:sz w:val="24"/>
      <w:szCs w:val="24"/>
    </w:rPr>
  </w:style>
  <w:style w:type="paragraph" w:customStyle="1" w:styleId="1ff0">
    <w:name w:val="Обычный1"/>
    <w:rsid w:val="00C72CA8"/>
    <w:pPr>
      <w:spacing w:after="0" w:line="240" w:lineRule="auto"/>
    </w:pPr>
    <w:rPr>
      <w:rFonts w:ascii="Times New Roman" w:eastAsia="Times New Roman" w:hAnsi="Times New Roman" w:cs="Times New Roman"/>
      <w:sz w:val="24"/>
      <w:szCs w:val="20"/>
      <w:lang w:eastAsia="ru-RU"/>
    </w:rPr>
  </w:style>
  <w:style w:type="paragraph" w:customStyle="1" w:styleId="afffffffffff7">
    <w:name w:val="Знак"/>
    <w:basedOn w:val="ad"/>
    <w:rsid w:val="00C72CA8"/>
    <w:pPr>
      <w:spacing w:line="240" w:lineRule="exact"/>
    </w:pPr>
    <w:rPr>
      <w:rFonts w:ascii="Verdana" w:eastAsia="Times New Roman" w:hAnsi="Verdana" w:cs="Verdana"/>
      <w:sz w:val="28"/>
      <w:szCs w:val="28"/>
      <w:lang w:val="en-US"/>
    </w:rPr>
  </w:style>
  <w:style w:type="paragraph" w:customStyle="1" w:styleId="Style1">
    <w:name w:val="Style1"/>
    <w:basedOn w:val="ad"/>
    <w:rsid w:val="00C72CA8"/>
    <w:pPr>
      <w:widowControl w:val="0"/>
      <w:autoSpaceDE w:val="0"/>
      <w:autoSpaceDN w:val="0"/>
      <w:adjustRightInd w:val="0"/>
      <w:spacing w:after="0" w:line="240" w:lineRule="auto"/>
    </w:pPr>
    <w:rPr>
      <w:rFonts w:ascii="Times New Roman" w:eastAsia="MS Mincho" w:hAnsi="Times New Roman" w:cs="Times New Roman"/>
      <w:sz w:val="28"/>
      <w:szCs w:val="28"/>
      <w:lang w:eastAsia="ja-JP"/>
    </w:rPr>
  </w:style>
  <w:style w:type="paragraph" w:customStyle="1" w:styleId="Style2">
    <w:name w:val="Style2"/>
    <w:basedOn w:val="ad"/>
    <w:rsid w:val="00C72CA8"/>
    <w:pPr>
      <w:widowControl w:val="0"/>
      <w:autoSpaceDE w:val="0"/>
      <w:autoSpaceDN w:val="0"/>
      <w:adjustRightInd w:val="0"/>
      <w:spacing w:after="0" w:line="241" w:lineRule="exact"/>
      <w:ind w:firstLine="509"/>
      <w:jc w:val="both"/>
    </w:pPr>
    <w:rPr>
      <w:rFonts w:ascii="Times New Roman" w:eastAsia="MS Mincho" w:hAnsi="Times New Roman" w:cs="Times New Roman"/>
      <w:sz w:val="28"/>
      <w:szCs w:val="28"/>
      <w:lang w:eastAsia="ja-JP"/>
    </w:rPr>
  </w:style>
  <w:style w:type="character" w:customStyle="1" w:styleId="FontStyle11">
    <w:name w:val="Font Style11"/>
    <w:rsid w:val="00C72CA8"/>
    <w:rPr>
      <w:rFonts w:ascii="Times New Roman" w:hAnsi="Times New Roman" w:cs="Times New Roman"/>
      <w:b/>
      <w:bCs/>
      <w:sz w:val="20"/>
      <w:szCs w:val="20"/>
    </w:rPr>
  </w:style>
  <w:style w:type="character" w:customStyle="1" w:styleId="FontStyle12">
    <w:name w:val="Font Style12"/>
    <w:rsid w:val="00C72CA8"/>
    <w:rPr>
      <w:rFonts w:ascii="Times New Roman" w:hAnsi="Times New Roman" w:cs="Times New Roman"/>
      <w:i/>
      <w:iCs/>
      <w:sz w:val="20"/>
      <w:szCs w:val="20"/>
    </w:rPr>
  </w:style>
  <w:style w:type="character" w:customStyle="1" w:styleId="FontStyle13">
    <w:name w:val="Font Style13"/>
    <w:rsid w:val="00C72CA8"/>
    <w:rPr>
      <w:rFonts w:ascii="Times New Roman" w:hAnsi="Times New Roman" w:cs="Times New Roman"/>
      <w:sz w:val="20"/>
      <w:szCs w:val="20"/>
    </w:rPr>
  </w:style>
  <w:style w:type="paragraph" w:customStyle="1" w:styleId="Style3">
    <w:name w:val="Style3"/>
    <w:basedOn w:val="ad"/>
    <w:rsid w:val="00C72CA8"/>
    <w:pPr>
      <w:widowControl w:val="0"/>
      <w:autoSpaceDE w:val="0"/>
      <w:autoSpaceDN w:val="0"/>
      <w:adjustRightInd w:val="0"/>
      <w:spacing w:after="0" w:line="240" w:lineRule="auto"/>
    </w:pPr>
    <w:rPr>
      <w:rFonts w:ascii="Times New Roman" w:eastAsia="MS Mincho" w:hAnsi="Times New Roman" w:cs="Times New Roman"/>
      <w:sz w:val="28"/>
      <w:szCs w:val="28"/>
      <w:lang w:eastAsia="ja-JP"/>
    </w:rPr>
  </w:style>
  <w:style w:type="paragraph" w:customStyle="1" w:styleId="Style4">
    <w:name w:val="Style4"/>
    <w:basedOn w:val="ad"/>
    <w:rsid w:val="00C72CA8"/>
    <w:pPr>
      <w:widowControl w:val="0"/>
      <w:autoSpaceDE w:val="0"/>
      <w:autoSpaceDN w:val="0"/>
      <w:adjustRightInd w:val="0"/>
      <w:spacing w:after="0" w:line="240" w:lineRule="auto"/>
    </w:pPr>
    <w:rPr>
      <w:rFonts w:ascii="Times New Roman" w:eastAsia="MS Mincho" w:hAnsi="Times New Roman" w:cs="Times New Roman"/>
      <w:sz w:val="28"/>
      <w:szCs w:val="28"/>
      <w:lang w:eastAsia="ja-JP"/>
    </w:rPr>
  </w:style>
  <w:style w:type="paragraph" w:customStyle="1" w:styleId="Style5">
    <w:name w:val="Style5"/>
    <w:basedOn w:val="ad"/>
    <w:rsid w:val="00C72CA8"/>
    <w:pPr>
      <w:widowControl w:val="0"/>
      <w:autoSpaceDE w:val="0"/>
      <w:autoSpaceDN w:val="0"/>
      <w:adjustRightInd w:val="0"/>
      <w:spacing w:after="0" w:line="240" w:lineRule="auto"/>
    </w:pPr>
    <w:rPr>
      <w:rFonts w:ascii="Times New Roman" w:eastAsia="MS Mincho" w:hAnsi="Times New Roman" w:cs="Times New Roman"/>
      <w:sz w:val="28"/>
      <w:szCs w:val="28"/>
      <w:lang w:eastAsia="ja-JP"/>
    </w:rPr>
  </w:style>
  <w:style w:type="paragraph" w:customStyle="1" w:styleId="Style7">
    <w:name w:val="Style7"/>
    <w:basedOn w:val="ad"/>
    <w:rsid w:val="00C72CA8"/>
    <w:pPr>
      <w:widowControl w:val="0"/>
      <w:autoSpaceDE w:val="0"/>
      <w:autoSpaceDN w:val="0"/>
      <w:adjustRightInd w:val="0"/>
      <w:spacing w:after="0" w:line="240" w:lineRule="auto"/>
    </w:pPr>
    <w:rPr>
      <w:rFonts w:ascii="Times New Roman" w:eastAsia="MS Mincho" w:hAnsi="Times New Roman" w:cs="Times New Roman"/>
      <w:sz w:val="28"/>
      <w:szCs w:val="28"/>
      <w:lang w:eastAsia="ja-JP"/>
    </w:rPr>
  </w:style>
  <w:style w:type="paragraph" w:customStyle="1" w:styleId="Style8">
    <w:name w:val="Style8"/>
    <w:basedOn w:val="ad"/>
    <w:rsid w:val="00C72CA8"/>
    <w:pPr>
      <w:widowControl w:val="0"/>
      <w:autoSpaceDE w:val="0"/>
      <w:autoSpaceDN w:val="0"/>
      <w:adjustRightInd w:val="0"/>
      <w:spacing w:after="0" w:line="240" w:lineRule="exact"/>
      <w:ind w:firstLine="509"/>
      <w:jc w:val="both"/>
    </w:pPr>
    <w:rPr>
      <w:rFonts w:ascii="Times New Roman" w:eastAsia="MS Mincho" w:hAnsi="Times New Roman" w:cs="Times New Roman"/>
      <w:sz w:val="28"/>
      <w:szCs w:val="28"/>
      <w:lang w:eastAsia="ja-JP"/>
    </w:rPr>
  </w:style>
  <w:style w:type="character" w:customStyle="1" w:styleId="FontStyle14">
    <w:name w:val="Font Style14"/>
    <w:rsid w:val="00C72CA8"/>
    <w:rPr>
      <w:rFonts w:ascii="Times New Roman" w:hAnsi="Times New Roman" w:cs="Times New Roman"/>
      <w:b/>
      <w:bCs/>
      <w:i/>
      <w:iCs/>
      <w:spacing w:val="20"/>
      <w:sz w:val="20"/>
      <w:szCs w:val="20"/>
    </w:rPr>
  </w:style>
  <w:style w:type="character" w:customStyle="1" w:styleId="FontStyle15">
    <w:name w:val="Font Style15"/>
    <w:rsid w:val="00C72CA8"/>
    <w:rPr>
      <w:rFonts w:ascii="Times New Roman" w:hAnsi="Times New Roman" w:cs="Times New Roman"/>
      <w:sz w:val="20"/>
      <w:szCs w:val="20"/>
    </w:rPr>
  </w:style>
  <w:style w:type="character" w:customStyle="1" w:styleId="FontStyle16">
    <w:name w:val="Font Style16"/>
    <w:rsid w:val="00C72CA8"/>
    <w:rPr>
      <w:rFonts w:ascii="Times New Roman" w:hAnsi="Times New Roman" w:cs="Times New Roman"/>
      <w:b/>
      <w:bCs/>
      <w:sz w:val="14"/>
      <w:szCs w:val="14"/>
    </w:rPr>
  </w:style>
  <w:style w:type="paragraph" w:customStyle="1" w:styleId="afffffffffff8">
    <w:name w:val="Письмо"/>
    <w:basedOn w:val="ad"/>
    <w:rsid w:val="00C72CA8"/>
    <w:pPr>
      <w:tabs>
        <w:tab w:val="left" w:pos="720"/>
      </w:tabs>
      <w:spacing w:after="0" w:line="340" w:lineRule="exact"/>
      <w:ind w:firstLine="720"/>
      <w:jc w:val="both"/>
    </w:pPr>
    <w:rPr>
      <w:rFonts w:ascii="Times New Roman" w:eastAsia="Times New Roman" w:hAnsi="Times New Roman" w:cs="Times New Roman"/>
      <w:sz w:val="28"/>
      <w:szCs w:val="20"/>
    </w:rPr>
  </w:style>
  <w:style w:type="table" w:customStyle="1" w:styleId="5c">
    <w:name w:val="Сетка таблицы5"/>
    <w:basedOn w:val="af"/>
    <w:next w:val="af8"/>
    <w:qFormat/>
    <w:rsid w:val="00C72CA8"/>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f"/>
    <w:next w:val="af8"/>
    <w:qFormat/>
    <w:rsid w:val="00C72CA8"/>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9">
    <w:name w:val="А Основные абзацы"/>
    <w:basedOn w:val="ad"/>
    <w:link w:val="afffffffffffa"/>
    <w:qFormat/>
    <w:rsid w:val="00C72CA8"/>
    <w:pPr>
      <w:spacing w:after="0" w:line="360" w:lineRule="auto"/>
      <w:ind w:firstLine="709"/>
      <w:jc w:val="both"/>
    </w:pPr>
    <w:rPr>
      <w:rFonts w:ascii="Times New Roman" w:eastAsia="Times New Roman" w:hAnsi="Times New Roman" w:cs="Times New Roman"/>
      <w:sz w:val="26"/>
      <w:szCs w:val="28"/>
    </w:rPr>
  </w:style>
  <w:style w:type="table" w:customStyle="1" w:styleId="78">
    <w:name w:val="Сетка таблицы7"/>
    <w:basedOn w:val="af"/>
    <w:next w:val="af8"/>
    <w:uiPriority w:val="39"/>
    <w:rsid w:val="00C72CA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a">
    <w:name w:val="А Основные абзацы Знак"/>
    <w:basedOn w:val="ae"/>
    <w:link w:val="afffffffffff9"/>
    <w:rsid w:val="00C72CA8"/>
    <w:rPr>
      <w:rFonts w:ascii="Times New Roman" w:eastAsia="Times New Roman" w:hAnsi="Times New Roman" w:cs="Times New Roman"/>
      <w:sz w:val="26"/>
      <w:szCs w:val="28"/>
    </w:rPr>
  </w:style>
  <w:style w:type="paragraph" w:customStyle="1" w:styleId="a6">
    <w:name w:val="Б Нумерочки"/>
    <w:basedOn w:val="afffffffffff9"/>
    <w:link w:val="afffffffffffb"/>
    <w:qFormat/>
    <w:rsid w:val="00C72CA8"/>
    <w:pPr>
      <w:numPr>
        <w:numId w:val="39"/>
      </w:numPr>
      <w:tabs>
        <w:tab w:val="left" w:pos="1134"/>
      </w:tabs>
    </w:pPr>
    <w:rPr>
      <w:rFonts w:eastAsia="Calibri"/>
    </w:rPr>
  </w:style>
  <w:style w:type="paragraph" w:customStyle="1" w:styleId="afffffffffffc">
    <w:name w:val="В Черточки"/>
    <w:basedOn w:val="afffffffffff9"/>
    <w:link w:val="afffffffffffd"/>
    <w:qFormat/>
    <w:rsid w:val="00C72CA8"/>
    <w:rPr>
      <w:rFonts w:eastAsia="Calibri"/>
    </w:rPr>
  </w:style>
  <w:style w:type="character" w:customStyle="1" w:styleId="afffffffffffb">
    <w:name w:val="Б Нумерочки Знак"/>
    <w:basedOn w:val="afffffffffffa"/>
    <w:link w:val="a6"/>
    <w:rsid w:val="00C72CA8"/>
    <w:rPr>
      <w:rFonts w:ascii="Times New Roman" w:eastAsia="Calibri" w:hAnsi="Times New Roman" w:cs="Times New Roman"/>
      <w:sz w:val="26"/>
      <w:szCs w:val="28"/>
    </w:rPr>
  </w:style>
  <w:style w:type="character" w:customStyle="1" w:styleId="afffffffffffd">
    <w:name w:val="В Черточки Знак"/>
    <w:basedOn w:val="afffffffffffa"/>
    <w:link w:val="afffffffffffc"/>
    <w:rsid w:val="00C72CA8"/>
    <w:rPr>
      <w:rFonts w:ascii="Times New Roman" w:eastAsia="Calibri" w:hAnsi="Times New Roman" w:cs="Times New Roman"/>
      <w:sz w:val="26"/>
      <w:szCs w:val="28"/>
    </w:rPr>
  </w:style>
  <w:style w:type="table" w:customStyle="1" w:styleId="88">
    <w:name w:val="Сетка таблицы8"/>
    <w:basedOn w:val="af"/>
    <w:next w:val="af8"/>
    <w:uiPriority w:val="39"/>
    <w:rsid w:val="00C72CA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f"/>
    <w:next w:val="af8"/>
    <w:uiPriority w:val="39"/>
    <w:rsid w:val="00C72CA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d"/>
    <w:rsid w:val="00C72CA8"/>
    <w:pPr>
      <w:spacing w:before="100" w:beforeAutospacing="1" w:after="100" w:afterAutospacing="1" w:line="240" w:lineRule="auto"/>
    </w:pPr>
    <w:rPr>
      <w:rFonts w:ascii="Times New Roman" w:eastAsia="Times New Roman" w:hAnsi="Times New Roman" w:cs="Times New Roman"/>
      <w:sz w:val="28"/>
      <w:szCs w:val="28"/>
    </w:rPr>
  </w:style>
  <w:style w:type="character" w:customStyle="1" w:styleId="normaltextrun">
    <w:name w:val="normaltextrun"/>
    <w:basedOn w:val="ae"/>
    <w:rsid w:val="00C72CA8"/>
  </w:style>
  <w:style w:type="character" w:customStyle="1" w:styleId="1ff1">
    <w:name w:val="Неразрешенное упоминание1"/>
    <w:basedOn w:val="ae"/>
    <w:uiPriority w:val="99"/>
    <w:semiHidden/>
    <w:unhideWhenUsed/>
    <w:rsid w:val="00C72CA8"/>
    <w:rPr>
      <w:color w:val="605E5C"/>
      <w:shd w:val="clear" w:color="auto" w:fill="E1DFDD"/>
    </w:rPr>
  </w:style>
  <w:style w:type="character" w:customStyle="1" w:styleId="ConsPlusNormal1">
    <w:name w:val="ConsPlusNormal Знак"/>
    <w:locked/>
    <w:rsid w:val="00C72CA8"/>
    <w:rPr>
      <w:rFonts w:ascii="Times New Roman" w:eastAsia="Times New Roman" w:hAnsi="Times New Roman" w:cs="Times New Roman"/>
      <w:sz w:val="24"/>
      <w:szCs w:val="24"/>
      <w:lang w:eastAsia="ru-RU"/>
    </w:rPr>
  </w:style>
  <w:style w:type="numbering" w:customStyle="1" w:styleId="182">
    <w:name w:val="Импортированный стиль 182"/>
    <w:rsid w:val="00C72CA8"/>
    <w:pPr>
      <w:numPr>
        <w:numId w:val="40"/>
      </w:numPr>
    </w:pPr>
  </w:style>
  <w:style w:type="character" w:customStyle="1" w:styleId="Bodytext2">
    <w:name w:val="Body text (2)_"/>
    <w:basedOn w:val="ae"/>
    <w:link w:val="Bodytext21"/>
    <w:uiPriority w:val="99"/>
    <w:locked/>
    <w:rsid w:val="00C72CA8"/>
    <w:rPr>
      <w:rFonts w:ascii="Arial" w:hAnsi="Arial" w:cs="Arial"/>
      <w:sz w:val="19"/>
      <w:szCs w:val="19"/>
      <w:shd w:val="clear" w:color="auto" w:fill="FFFFFF"/>
    </w:rPr>
  </w:style>
  <w:style w:type="paragraph" w:customStyle="1" w:styleId="Bodytext21">
    <w:name w:val="Body text (2)1"/>
    <w:basedOn w:val="ad"/>
    <w:link w:val="Bodytext2"/>
    <w:uiPriority w:val="99"/>
    <w:rsid w:val="00C72CA8"/>
    <w:pPr>
      <w:widowControl w:val="0"/>
      <w:shd w:val="clear" w:color="auto" w:fill="FFFFFF"/>
      <w:spacing w:after="780" w:line="486" w:lineRule="exact"/>
      <w:jc w:val="center"/>
    </w:pPr>
    <w:rPr>
      <w:rFonts w:ascii="Arial" w:hAnsi="Arial" w:cs="Arial"/>
      <w:sz w:val="19"/>
      <w:szCs w:val="19"/>
    </w:rPr>
  </w:style>
  <w:style w:type="character" w:customStyle="1" w:styleId="afffffffffffe">
    <w:name w:val="Основной текст_"/>
    <w:basedOn w:val="ae"/>
    <w:link w:val="4f2"/>
    <w:locked/>
    <w:rsid w:val="00C72CA8"/>
    <w:rPr>
      <w:shd w:val="clear" w:color="auto" w:fill="FFFFFF"/>
    </w:rPr>
  </w:style>
  <w:style w:type="paragraph" w:customStyle="1" w:styleId="4f2">
    <w:name w:val="Основной текст4"/>
    <w:basedOn w:val="ad"/>
    <w:link w:val="afffffffffffe"/>
    <w:rsid w:val="00C72CA8"/>
    <w:pPr>
      <w:widowControl w:val="0"/>
      <w:shd w:val="clear" w:color="auto" w:fill="FFFFFF"/>
      <w:spacing w:after="0" w:line="264" w:lineRule="exact"/>
      <w:jc w:val="both"/>
    </w:pPr>
  </w:style>
  <w:style w:type="character" w:customStyle="1" w:styleId="3fb">
    <w:name w:val="Основной текст (3)_"/>
    <w:basedOn w:val="ae"/>
    <w:link w:val="311"/>
    <w:locked/>
    <w:rsid w:val="00C72CA8"/>
    <w:rPr>
      <w:b/>
      <w:bCs/>
      <w:shd w:val="clear" w:color="auto" w:fill="FFFFFF"/>
    </w:rPr>
  </w:style>
  <w:style w:type="paragraph" w:customStyle="1" w:styleId="311">
    <w:name w:val="Основной текст (3)1"/>
    <w:basedOn w:val="ad"/>
    <w:link w:val="3fb"/>
    <w:rsid w:val="00C72CA8"/>
    <w:pPr>
      <w:widowControl w:val="0"/>
      <w:shd w:val="clear" w:color="auto" w:fill="FFFFFF"/>
      <w:spacing w:after="0" w:line="269" w:lineRule="exact"/>
      <w:jc w:val="center"/>
    </w:pPr>
    <w:rPr>
      <w:b/>
      <w:bCs/>
    </w:rPr>
  </w:style>
  <w:style w:type="character" w:customStyle="1" w:styleId="4f3">
    <w:name w:val="Основной текст (4)_"/>
    <w:basedOn w:val="ae"/>
    <w:link w:val="4f4"/>
    <w:locked/>
    <w:rsid w:val="00C72CA8"/>
    <w:rPr>
      <w:b/>
      <w:bCs/>
      <w:i/>
      <w:iCs/>
      <w:shd w:val="clear" w:color="auto" w:fill="FFFFFF"/>
    </w:rPr>
  </w:style>
  <w:style w:type="paragraph" w:customStyle="1" w:styleId="4f4">
    <w:name w:val="Основной текст (4)"/>
    <w:basedOn w:val="ad"/>
    <w:link w:val="4f3"/>
    <w:rsid w:val="00C72CA8"/>
    <w:pPr>
      <w:widowControl w:val="0"/>
      <w:shd w:val="clear" w:color="auto" w:fill="FFFFFF"/>
      <w:spacing w:after="0" w:line="264" w:lineRule="exact"/>
      <w:jc w:val="center"/>
    </w:pPr>
    <w:rPr>
      <w:b/>
      <w:bCs/>
      <w:i/>
      <w:iCs/>
    </w:rPr>
  </w:style>
  <w:style w:type="character" w:customStyle="1" w:styleId="2ff4">
    <w:name w:val="Основной текст (2)_"/>
    <w:basedOn w:val="ae"/>
    <w:link w:val="2ff5"/>
    <w:locked/>
    <w:rsid w:val="00C72CA8"/>
    <w:rPr>
      <w:b/>
      <w:bCs/>
      <w:sz w:val="17"/>
      <w:szCs w:val="17"/>
      <w:shd w:val="clear" w:color="auto" w:fill="FFFFFF"/>
    </w:rPr>
  </w:style>
  <w:style w:type="paragraph" w:customStyle="1" w:styleId="2ff5">
    <w:name w:val="Основной текст (2)"/>
    <w:basedOn w:val="ad"/>
    <w:link w:val="2ff4"/>
    <w:rsid w:val="00C72CA8"/>
    <w:pPr>
      <w:widowControl w:val="0"/>
      <w:shd w:val="clear" w:color="auto" w:fill="FFFFFF"/>
      <w:spacing w:after="0" w:line="221" w:lineRule="exact"/>
      <w:jc w:val="both"/>
    </w:pPr>
    <w:rPr>
      <w:b/>
      <w:bCs/>
      <w:sz w:val="17"/>
      <w:szCs w:val="17"/>
    </w:rPr>
  </w:style>
  <w:style w:type="character" w:customStyle="1" w:styleId="1ff2">
    <w:name w:val="Основной текст1"/>
    <w:basedOn w:val="afffffffffffe"/>
    <w:rsid w:val="00C72CA8"/>
    <w:rPr>
      <w:color w:val="000000"/>
      <w:spacing w:val="0"/>
      <w:w w:val="100"/>
      <w:position w:val="0"/>
      <w:shd w:val="clear" w:color="auto" w:fill="FFFFFF"/>
      <w:lang w:val="ru-RU" w:eastAsia="x-none"/>
    </w:rPr>
  </w:style>
  <w:style w:type="character" w:customStyle="1" w:styleId="affffffffffff">
    <w:name w:val="Основной текст + Полужирный"/>
    <w:basedOn w:val="afffffffffffe"/>
    <w:rsid w:val="00C72CA8"/>
    <w:rPr>
      <w:b/>
      <w:bCs/>
      <w:color w:val="000000"/>
      <w:spacing w:val="0"/>
      <w:w w:val="100"/>
      <w:position w:val="0"/>
      <w:shd w:val="clear" w:color="auto" w:fill="FFFFFF"/>
      <w:lang w:val="ru-RU" w:eastAsia="x-none"/>
    </w:rPr>
  </w:style>
  <w:style w:type="character" w:customStyle="1" w:styleId="eop">
    <w:name w:val="eop"/>
    <w:basedOn w:val="ae"/>
    <w:rsid w:val="00C72CA8"/>
  </w:style>
  <w:style w:type="character" w:customStyle="1" w:styleId="spellingerror">
    <w:name w:val="spellingerror"/>
    <w:basedOn w:val="ae"/>
    <w:rsid w:val="00C72CA8"/>
  </w:style>
  <w:style w:type="character" w:customStyle="1" w:styleId="scxw15426713">
    <w:name w:val="scxw15426713"/>
    <w:basedOn w:val="ae"/>
    <w:rsid w:val="00C72CA8"/>
  </w:style>
  <w:style w:type="character" w:customStyle="1" w:styleId="scxw173294186">
    <w:name w:val="scxw173294186"/>
    <w:basedOn w:val="ae"/>
    <w:rsid w:val="00C72CA8"/>
  </w:style>
  <w:style w:type="character" w:customStyle="1" w:styleId="contextualspellingandgrammarerror">
    <w:name w:val="contextualspellingandgrammarerror"/>
    <w:basedOn w:val="ae"/>
    <w:rsid w:val="00C72CA8"/>
  </w:style>
  <w:style w:type="table" w:customStyle="1" w:styleId="221">
    <w:name w:val="Сетка таблицы221"/>
    <w:basedOn w:val="af"/>
    <w:next w:val="af8"/>
    <w:uiPriority w:val="59"/>
    <w:rsid w:val="00C72CA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e"/>
    <w:uiPriority w:val="99"/>
    <w:semiHidden/>
    <w:unhideWhenUsed/>
    <w:rsid w:val="00C72CA8"/>
    <w:rPr>
      <w:color w:val="605E5C"/>
      <w:shd w:val="clear" w:color="auto" w:fill="E1DFDD"/>
    </w:rPr>
  </w:style>
  <w:style w:type="paragraph" w:customStyle="1" w:styleId="sat">
    <w:name w:val="sat"/>
    <w:basedOn w:val="ad"/>
    <w:qFormat/>
    <w:rsid w:val="00C72CA8"/>
    <w:pPr>
      <w:suppressAutoHyphens/>
      <w:spacing w:after="0" w:line="240" w:lineRule="auto"/>
      <w:jc w:val="both"/>
    </w:pPr>
    <w:rPr>
      <w:rFonts w:ascii="Times New Roman" w:eastAsia="Times New Roman" w:hAnsi="Times New Roman" w:cs="Courier New"/>
      <w:sz w:val="24"/>
      <w:szCs w:val="20"/>
      <w:lang w:eastAsia="zh-CN"/>
    </w:rPr>
  </w:style>
  <w:style w:type="paragraph" w:customStyle="1" w:styleId="210">
    <w:name w:val="Основной текст с отступом 21"/>
    <w:basedOn w:val="ad"/>
    <w:qFormat/>
    <w:rsid w:val="00C72CA8"/>
    <w:pPr>
      <w:suppressAutoHyphens/>
      <w:spacing w:after="0" w:line="240" w:lineRule="auto"/>
      <w:ind w:left="720" w:hanging="720"/>
      <w:jc w:val="both"/>
      <w:textAlignment w:val="baseline"/>
    </w:pPr>
    <w:rPr>
      <w:rFonts w:ascii="Times New Roman" w:eastAsia="Times New Roman" w:hAnsi="Times New Roman" w:cs="Times New Roman"/>
      <w:sz w:val="24"/>
      <w:szCs w:val="20"/>
      <w:lang w:eastAsia="zh-CN"/>
    </w:rPr>
  </w:style>
  <w:style w:type="paragraph" w:customStyle="1" w:styleId="211">
    <w:name w:val="Основной текст 21"/>
    <w:basedOn w:val="ad"/>
    <w:qFormat/>
    <w:rsid w:val="00C72CA8"/>
    <w:pPr>
      <w:suppressAutoHyphens/>
      <w:spacing w:after="120" w:line="480" w:lineRule="auto"/>
    </w:pPr>
    <w:rPr>
      <w:rFonts w:ascii="Times New Roman" w:eastAsia="Times New Roman" w:hAnsi="Times New Roman" w:cs="Times New Roman"/>
      <w:sz w:val="24"/>
      <w:szCs w:val="24"/>
      <w:lang w:eastAsia="zh-CN"/>
    </w:rPr>
  </w:style>
  <w:style w:type="table" w:customStyle="1" w:styleId="120">
    <w:name w:val="Сетка таблицы12"/>
    <w:basedOn w:val="af"/>
    <w:next w:val="af8"/>
    <w:uiPriority w:val="39"/>
    <w:qFormat/>
    <w:rsid w:val="002875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f"/>
    <w:next w:val="af8"/>
    <w:uiPriority w:val="39"/>
    <w:qFormat/>
    <w:rsid w:val="002875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f"/>
    <w:next w:val="af8"/>
    <w:uiPriority w:val="39"/>
    <w:qFormat/>
    <w:rsid w:val="002875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f"/>
    <w:next w:val="af8"/>
    <w:uiPriority w:val="39"/>
    <w:qFormat/>
    <w:rsid w:val="0089113C"/>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420">
      <w:bodyDiv w:val="1"/>
      <w:marLeft w:val="0"/>
      <w:marRight w:val="0"/>
      <w:marTop w:val="0"/>
      <w:marBottom w:val="0"/>
      <w:divBdr>
        <w:top w:val="none" w:sz="0" w:space="0" w:color="auto"/>
        <w:left w:val="none" w:sz="0" w:space="0" w:color="auto"/>
        <w:bottom w:val="none" w:sz="0" w:space="0" w:color="auto"/>
        <w:right w:val="none" w:sz="0" w:space="0" w:color="auto"/>
      </w:divBdr>
    </w:div>
    <w:div w:id="245647797">
      <w:bodyDiv w:val="1"/>
      <w:marLeft w:val="0"/>
      <w:marRight w:val="0"/>
      <w:marTop w:val="0"/>
      <w:marBottom w:val="0"/>
      <w:divBdr>
        <w:top w:val="none" w:sz="0" w:space="0" w:color="auto"/>
        <w:left w:val="none" w:sz="0" w:space="0" w:color="auto"/>
        <w:bottom w:val="none" w:sz="0" w:space="0" w:color="auto"/>
        <w:right w:val="none" w:sz="0" w:space="0" w:color="auto"/>
      </w:divBdr>
    </w:div>
    <w:div w:id="948858288">
      <w:bodyDiv w:val="1"/>
      <w:marLeft w:val="0"/>
      <w:marRight w:val="0"/>
      <w:marTop w:val="0"/>
      <w:marBottom w:val="0"/>
      <w:divBdr>
        <w:top w:val="none" w:sz="0" w:space="0" w:color="auto"/>
        <w:left w:val="none" w:sz="0" w:space="0" w:color="auto"/>
        <w:bottom w:val="none" w:sz="0" w:space="0" w:color="auto"/>
        <w:right w:val="none" w:sz="0" w:space="0" w:color="auto"/>
      </w:divBdr>
    </w:div>
    <w:div w:id="1046948334">
      <w:bodyDiv w:val="1"/>
      <w:marLeft w:val="0"/>
      <w:marRight w:val="0"/>
      <w:marTop w:val="0"/>
      <w:marBottom w:val="0"/>
      <w:divBdr>
        <w:top w:val="none" w:sz="0" w:space="0" w:color="auto"/>
        <w:left w:val="none" w:sz="0" w:space="0" w:color="auto"/>
        <w:bottom w:val="none" w:sz="0" w:space="0" w:color="auto"/>
        <w:right w:val="none" w:sz="0" w:space="0" w:color="auto"/>
      </w:divBdr>
    </w:div>
    <w:div w:id="176534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5B88-00AE-4DCD-B2D5-B3B0B7BD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14304</TotalTime>
  <Pages>128</Pages>
  <Words>41105</Words>
  <Characters>234301</Characters>
  <Application>Microsoft Office Word</Application>
  <DocSecurity>0</DocSecurity>
  <Lines>1952</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Sofya</dc:creator>
  <cp:keywords/>
  <dc:description/>
  <cp:lastModifiedBy>Admin</cp:lastModifiedBy>
  <cp:revision>243</cp:revision>
  <cp:lastPrinted>2023-04-14T05:20:00Z</cp:lastPrinted>
  <dcterms:created xsi:type="dcterms:W3CDTF">2022-04-13T11:58:00Z</dcterms:created>
  <dcterms:modified xsi:type="dcterms:W3CDTF">2023-06-05T22:46:00Z</dcterms:modified>
</cp:coreProperties>
</file>